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CE" w:rsidRPr="00B945C5" w:rsidRDefault="000A43CE" w:rsidP="00BE4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5C5">
        <w:rPr>
          <w:rFonts w:ascii="Times New Roman" w:hAnsi="Times New Roman" w:cs="Times New Roman"/>
          <w:b/>
          <w:sz w:val="26"/>
          <w:szCs w:val="26"/>
        </w:rPr>
        <w:t>Краткосрочный план урока.</w:t>
      </w:r>
    </w:p>
    <w:p w:rsidR="000A43CE" w:rsidRPr="00B945C5" w:rsidRDefault="000A43CE" w:rsidP="000A43C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431" w:type="dxa"/>
        <w:tblLook w:val="04A0" w:firstRow="1" w:lastRow="0" w:firstColumn="1" w:lastColumn="0" w:noHBand="0" w:noVBand="1"/>
      </w:tblPr>
      <w:tblGrid>
        <w:gridCol w:w="3397"/>
        <w:gridCol w:w="7034"/>
      </w:tblGrid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Предмет: Естествознание</w:t>
            </w:r>
          </w:p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Класс: 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34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Школа: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КГУ «Общеобразовательная школа № 30»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учителя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Борисова Татьяна Сергеевна</w:t>
            </w:r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Дата: 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урока: 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Какие у растений секреты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Раздел: </w:t>
            </w:r>
            <w:r w:rsidR="008877D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ивая природа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Подраздел: 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Растения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Сквозная тема: 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«Все обо мне», «Моя семья и друзья»</w:t>
            </w:r>
          </w:p>
        </w:tc>
        <w:tc>
          <w:tcPr>
            <w:tcW w:w="7034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оличество присутствующих: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отсутствующих:</w:t>
            </w:r>
            <w:r w:rsidR="008877D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Цель обучения</w:t>
            </w:r>
            <w:r w:rsidR="004D1033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, (ЦО) из долгосрочного плана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034" w:type="dxa"/>
          </w:tcPr>
          <w:p w:rsidR="000A43CE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2.2.1.3. описывать функции основных частей растений</w:t>
            </w:r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Цель урока</w:t>
            </w:r>
          </w:p>
        </w:tc>
        <w:tc>
          <w:tcPr>
            <w:tcW w:w="7034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Все: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назовут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части растений </w:t>
            </w:r>
            <w:r w:rsidR="008877D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(корень, стебель, лист, цветы, плод, семена)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и расскажут о</w:t>
            </w:r>
            <w:r w:rsidR="008877DF" w:rsidRPr="00B945C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функциях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Большинство:</w:t>
            </w:r>
            <w:r w:rsidRPr="00B945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8877DF" w:rsidRPr="00B945C5">
              <w:rPr>
                <w:rFonts w:ascii="Times New Roman" w:hAnsi="Times New Roman" w:cs="Times New Roman"/>
                <w:sz w:val="26"/>
                <w:szCs w:val="26"/>
              </w:rPr>
              <w:t>будут различать основные части растений на макете растений. Определят сходство и отличия особенностей частей растений.</w:t>
            </w:r>
          </w:p>
          <w:p w:rsidR="000A43CE" w:rsidRPr="00B945C5" w:rsidRDefault="000A43CE" w:rsidP="004C4C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Некоторые: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4C56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будут </w:t>
            </w:r>
            <w:r w:rsidR="008877DF" w:rsidRPr="00B945C5">
              <w:rPr>
                <w:rFonts w:ascii="Times New Roman" w:hAnsi="Times New Roman" w:cs="Times New Roman"/>
                <w:sz w:val="26"/>
                <w:szCs w:val="26"/>
              </w:rPr>
              <w:t>аргументир</w:t>
            </w:r>
            <w:r w:rsidR="004C4C56" w:rsidRPr="00B945C5">
              <w:rPr>
                <w:rFonts w:ascii="Times New Roman" w:hAnsi="Times New Roman" w:cs="Times New Roman"/>
                <w:sz w:val="26"/>
                <w:szCs w:val="26"/>
              </w:rPr>
              <w:t>овать</w:t>
            </w:r>
            <w:r w:rsidR="008877D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об использовании частей растений для изготовления медицинских препаратов.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7034" w:type="dxa"/>
          </w:tcPr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описывают функции основных частей растений</w:t>
            </w:r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Языковые задачи</w:t>
            </w:r>
          </w:p>
        </w:tc>
        <w:tc>
          <w:tcPr>
            <w:tcW w:w="7034" w:type="dxa"/>
          </w:tcPr>
          <w:p w:rsidR="00487B69" w:rsidRPr="00B945C5" w:rsidRDefault="008877DF" w:rsidP="00487B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объясняют 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о функциях основных частей расте</w:t>
            </w:r>
            <w:r w:rsidR="00487B69" w:rsidRPr="00B945C5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4C4C56" w:rsidRPr="00B945C5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487B69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пределяют 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сходства и отличия особенностей частей растений </w:t>
            </w:r>
            <w:r w:rsidR="00487B69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и аргументируют 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>свои ответы.</w:t>
            </w: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B69" w:rsidRPr="00B945C5" w:rsidRDefault="00487B69" w:rsidP="00487B69">
            <w:pPr>
              <w:spacing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 w:eastAsia="en-GB"/>
              </w:rPr>
            </w:pPr>
            <w:r w:rsidRPr="00B945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 w:eastAsia="en-GB"/>
              </w:rPr>
              <w:t xml:space="preserve">Используемая лексика и терминология: </w:t>
            </w:r>
            <w:r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 w:eastAsia="en-GB"/>
              </w:rPr>
              <w:t>наука ботаника</w:t>
            </w:r>
            <w:r w:rsidR="004C4C56"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 w:eastAsia="en-GB"/>
              </w:rPr>
              <w:t>, корень, стебель, лист, цветок, плод, медицинские препараты.</w:t>
            </w:r>
          </w:p>
          <w:p w:rsidR="0020342F" w:rsidRPr="00B945C5" w:rsidRDefault="00487B69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45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 w:eastAsia="en-GB"/>
              </w:rPr>
              <w:t>Полиязычие</w:t>
            </w:r>
            <w:r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 w:eastAsia="en-GB"/>
              </w:rPr>
              <w:t xml:space="preserve">: </w:t>
            </w:r>
            <w:r w:rsidRPr="00B94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растение – өсімдік - </w:t>
            </w:r>
            <w:r w:rsidR="0020342F" w:rsidRPr="00B945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kk-KZ"/>
              </w:rPr>
              <w:t>plant</w:t>
            </w:r>
          </w:p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3CE" w:rsidRPr="00B945C5" w:rsidTr="000A43CE">
        <w:tc>
          <w:tcPr>
            <w:tcW w:w="3397" w:type="dxa"/>
          </w:tcPr>
          <w:p w:rsidR="000A43CE" w:rsidRPr="00B945C5" w:rsidRDefault="00573E0A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</w:t>
            </w:r>
            <w:r w:rsidR="000A43CE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ценностей</w:t>
            </w:r>
          </w:p>
        </w:tc>
        <w:tc>
          <w:tcPr>
            <w:tcW w:w="7034" w:type="dxa"/>
          </w:tcPr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Уважительное отношение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и любовь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природе</w:t>
            </w:r>
            <w:r w:rsidR="00487B69" w:rsidRPr="00B945C5">
              <w:rPr>
                <w:rFonts w:ascii="Times New Roman" w:hAnsi="Times New Roman" w:cs="Times New Roman"/>
                <w:sz w:val="26"/>
                <w:szCs w:val="26"/>
              </w:rPr>
              <w:t>, бережное отношение к экологии своей страны, воспитание дружелюбия.</w:t>
            </w:r>
          </w:p>
        </w:tc>
      </w:tr>
      <w:tr w:rsidR="00573E0A" w:rsidRPr="00B945C5" w:rsidTr="000A43CE">
        <w:tc>
          <w:tcPr>
            <w:tcW w:w="3397" w:type="dxa"/>
          </w:tcPr>
          <w:p w:rsidR="00573E0A" w:rsidRPr="00B945C5" w:rsidRDefault="00573E0A" w:rsidP="00573E0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proofErr w:type="spellStart"/>
            <w:r w:rsidRPr="00B945C5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Здоровьесберегающие</w:t>
            </w:r>
            <w:proofErr w:type="spellEnd"/>
            <w:r w:rsidRPr="00B945C5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7034" w:type="dxa"/>
          </w:tcPr>
          <w:p w:rsidR="00573E0A" w:rsidRPr="00B945C5" w:rsidRDefault="00573E0A" w:rsidP="00573E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Используемая </w:t>
            </w:r>
            <w:proofErr w:type="spellStart"/>
            <w:r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физминутка</w:t>
            </w:r>
            <w:proofErr w:type="spellEnd"/>
            <w:r w:rsidRPr="00B945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 «На лугу растут цветы».</w:t>
            </w:r>
          </w:p>
          <w:p w:rsidR="00573E0A" w:rsidRPr="00B945C5" w:rsidRDefault="00573E0A" w:rsidP="00573E0A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en-GB"/>
              </w:rPr>
            </w:pPr>
          </w:p>
        </w:tc>
      </w:tr>
      <w:tr w:rsidR="00573E0A" w:rsidRPr="00B945C5" w:rsidTr="000A43CE">
        <w:tc>
          <w:tcPr>
            <w:tcW w:w="3397" w:type="dxa"/>
          </w:tcPr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Межпредметные</w:t>
            </w:r>
            <w:proofErr w:type="spellEnd"/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связи</w:t>
            </w:r>
          </w:p>
        </w:tc>
        <w:tc>
          <w:tcPr>
            <w:tcW w:w="7034" w:type="dxa"/>
          </w:tcPr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литература.</w:t>
            </w:r>
          </w:p>
        </w:tc>
      </w:tr>
      <w:tr w:rsidR="00573E0A" w:rsidRPr="00B945C5" w:rsidTr="000A43CE">
        <w:tc>
          <w:tcPr>
            <w:tcW w:w="3397" w:type="dxa"/>
          </w:tcPr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Предыдущие знания</w:t>
            </w:r>
          </w:p>
        </w:tc>
        <w:tc>
          <w:tcPr>
            <w:tcW w:w="7034" w:type="dxa"/>
          </w:tcPr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Растение – часть живой природы.</w:t>
            </w:r>
          </w:p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Группы растений.</w:t>
            </w:r>
          </w:p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73E0A" w:rsidRPr="00B945C5" w:rsidRDefault="00573E0A" w:rsidP="00573E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43CE" w:rsidRPr="00B945C5" w:rsidRDefault="000A43CE" w:rsidP="000A43C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945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Ход урока: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039"/>
        <w:gridCol w:w="1531"/>
        <w:gridCol w:w="4505"/>
        <w:gridCol w:w="2126"/>
      </w:tblGrid>
      <w:tr w:rsidR="000A43CE" w:rsidRPr="00B945C5" w:rsidTr="0064115E">
        <w:tc>
          <w:tcPr>
            <w:tcW w:w="2039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этапы урока</w:t>
            </w:r>
          </w:p>
        </w:tc>
        <w:tc>
          <w:tcPr>
            <w:tcW w:w="6036" w:type="dxa"/>
            <w:gridSpan w:val="2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Виды упражнений, запланированных на уроке</w:t>
            </w:r>
          </w:p>
        </w:tc>
        <w:tc>
          <w:tcPr>
            <w:tcW w:w="2126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Ресурсы </w:t>
            </w:r>
          </w:p>
        </w:tc>
      </w:tr>
      <w:tr w:rsidR="000A43CE" w:rsidRPr="00B945C5" w:rsidTr="0064115E">
        <w:tc>
          <w:tcPr>
            <w:tcW w:w="2039" w:type="dxa"/>
          </w:tcPr>
          <w:p w:rsidR="0020342F" w:rsidRPr="00B945C5" w:rsidRDefault="0020342F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1.Начало урока</w:t>
            </w:r>
          </w:p>
          <w:p w:rsidR="0020342F" w:rsidRPr="00B945C5" w:rsidRDefault="0064115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1 минута)</w:t>
            </w: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072B56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072B56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(1 минута)</w:t>
            </w: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8B1E49" w:rsidP="00F107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DB2" w:rsidRPr="00B945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0741" w:rsidRPr="00B945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7B1E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  <w:r w:rsidR="00F10741" w:rsidRPr="00B945C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97B1E" w:rsidRPr="00B94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36" w:type="dxa"/>
            <w:gridSpan w:val="2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</w:t>
            </w:r>
            <w:r w:rsidR="0019119E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Организационно-психологический настрой. 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Музыка «Дневные звуки леса»</w:t>
            </w:r>
          </w:p>
          <w:p w:rsidR="003030E3" w:rsidRPr="00B945C5" w:rsidRDefault="00D23DAA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Стратегия «Комплимент» </w:t>
            </w:r>
          </w:p>
          <w:p w:rsidR="00CE05C8" w:rsidRPr="00B945C5" w:rsidRDefault="00CE05C8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Организационно-психологический настрой будет проходить через стратегию «Комплименты».  Дети скажут</w:t>
            </w:r>
            <w:r w:rsidR="0064115E" w:rsidRPr="00B945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как они чувствуют, какое </w:t>
            </w:r>
            <w:r w:rsidR="0064115E" w:rsidRPr="00B945C5">
              <w:rPr>
                <w:rFonts w:ascii="Times New Roman" w:hAnsi="Times New Roman" w:cs="Times New Roman"/>
                <w:sz w:val="26"/>
                <w:szCs w:val="26"/>
              </w:rPr>
              <w:t>настроение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, затем ученики поднимут цветок, который будет соответствовать их настроению. Далее ученики говорят друг другу</w:t>
            </w:r>
            <w:r w:rsidR="00073F30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комплименты.</w:t>
            </w:r>
          </w:p>
          <w:p w:rsidR="008B1E49" w:rsidRPr="00B945C5" w:rsidRDefault="008B1E49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19119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2. Деление на группы происходит по жребию.</w:t>
            </w:r>
          </w:p>
          <w:p w:rsidR="0020342F" w:rsidRPr="00B945C5" w:rsidRDefault="003030E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Деление на группы происходит по жребию: каждый ученик из корзины берет картинку, на которой изображена часть растения – корень, стебель, листья и- цветок. Все у</w:t>
            </w:r>
            <w:r w:rsidR="0019119E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ченики, которые взяли картинку с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изображен</w:t>
            </w:r>
            <w:r w:rsidR="0019119E" w:rsidRPr="00B945C5">
              <w:rPr>
                <w:rFonts w:ascii="Times New Roman" w:hAnsi="Times New Roman" w:cs="Times New Roman"/>
                <w:sz w:val="26"/>
                <w:szCs w:val="26"/>
              </w:rPr>
              <w:t>ием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кор</w:t>
            </w:r>
            <w:r w:rsidR="0019119E" w:rsidRPr="00B945C5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садятся в одну группу. Все остальные, которые взяли другие картинки садятся аналогично.</w:t>
            </w:r>
          </w:p>
          <w:p w:rsidR="00BE4DB2" w:rsidRPr="00B945C5" w:rsidRDefault="00184B84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71C7"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8471C7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119E" w:rsidRPr="00B945C5" w:rsidRDefault="0019119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3CE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Активный стартер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342F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Активный стартер </w:t>
            </w:r>
            <w:r w:rsidR="003030E3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проходит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через </w:t>
            </w:r>
            <w:r w:rsidR="003030E3" w:rsidRPr="00B945C5">
              <w:rPr>
                <w:rFonts w:ascii="Times New Roman" w:hAnsi="Times New Roman" w:cs="Times New Roman"/>
                <w:sz w:val="26"/>
                <w:szCs w:val="26"/>
              </w:rPr>
              <w:t>разгадывание кроссворда.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342F" w:rsidRPr="00B945C5" w:rsidRDefault="00C349A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38A91F" wp14:editId="71BCC77A">
                  <wp:extent cx="4042964" cy="22574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5479" t="33365" r="46040" b="28422"/>
                          <a:stretch/>
                        </pic:blipFill>
                        <pic:spPr bwMode="auto">
                          <a:xfrm>
                            <a:off x="0" y="0"/>
                            <a:ext cx="4057951" cy="2265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159"/>
              <w:tblOverlap w:val="never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835"/>
            </w:tblGrid>
            <w:tr w:rsidR="004D360C" w:rsidRPr="00B945C5" w:rsidTr="00B15241">
              <w:tc>
                <w:tcPr>
                  <w:tcW w:w="3114" w:type="dxa"/>
                </w:tcPr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Цветы лилово-синие,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Как капельки чернил.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Пришел из леса с ними я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 маме подарил.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(Фиалка)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Заставит плакать всех вокруг,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Хоть он и не драчун,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А……(Лук)</w:t>
                  </w:r>
                </w:p>
                <w:p w:rsidR="004D360C" w:rsidRPr="00B945C5" w:rsidRDefault="004D360C" w:rsidP="004D360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Куст балконный и оконный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Лист-пушистый и душистый,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цветы на окне –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Словно шапка в огне  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(Герань)</w:t>
                  </w: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4.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Эх, звоночки, синий цвет,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 язычком, а звону нет.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 Колокольчики</w:t>
                  </w:r>
                  <w:proofErr w:type="gramEnd"/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грядке длинный и зелёный,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в кадке вкусный и солёный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(Огурец)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6.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Было зелёное платье атласное.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Нет, не понравилось, 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Выбрала красное, 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 надоело также и это – 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Платье надела синего цвета.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(Слива)</w:t>
                  </w:r>
                </w:p>
                <w:p w:rsidR="004D360C" w:rsidRPr="00B945C5" w:rsidRDefault="004D360C" w:rsidP="004D360C">
                  <w:pPr>
                    <w:ind w:left="7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7.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Бусы красные висят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 кустов на нас глядят.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Очень любят бусы эти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Дети, птицы и медведи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(Малина)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8.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Цветок пахучий.,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стебель колючий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(Роза)</w:t>
                  </w: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4D360C" w:rsidP="004D360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9. 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Красивые цветочки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Зацвели в </w:t>
                  </w:r>
                  <w:proofErr w:type="spellStart"/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садочке</w:t>
                  </w:r>
                  <w:proofErr w:type="spellEnd"/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Заиграли красками,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осень на носочке.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(Астра)</w:t>
                  </w:r>
                </w:p>
                <w:p w:rsidR="00BE4DB2" w:rsidRPr="00B945C5" w:rsidRDefault="00BE4DB2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 знают, что у ёлки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листья, а иголки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также как она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иголками ….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(Сосна)</w:t>
                  </w: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Золотая голова – тяжела и велика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Золотая голова – отдохнуть прилегла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Голова велика – только шея тонка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(Тыква)</w:t>
                  </w:r>
                </w:p>
                <w:p w:rsidR="004D360C" w:rsidRPr="00B945C5" w:rsidRDefault="00BE4DB2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12.</w:t>
                  </w:r>
                  <w:r w:rsidR="004D360C"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Вкус у ягоды хорош, </w:t>
                  </w:r>
                </w:p>
                <w:p w:rsidR="004D360C" w:rsidRPr="00B945C5" w:rsidRDefault="004D360C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 сорви ее поди-ка</w:t>
                  </w:r>
                </w:p>
                <w:p w:rsidR="004D360C" w:rsidRPr="00B945C5" w:rsidRDefault="004D360C" w:rsidP="004D360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Куст в колючках, будто еж, - </w:t>
                  </w:r>
                </w:p>
                <w:p w:rsidR="004D360C" w:rsidRPr="00B945C5" w:rsidRDefault="004D360C" w:rsidP="004D360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Вот и назван (Ежевика)</w:t>
                  </w:r>
                </w:p>
                <w:p w:rsidR="004D360C" w:rsidRPr="00B945C5" w:rsidRDefault="00BE4DB2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13.</w:t>
                  </w:r>
                  <w:r w:rsidR="004D360C"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Помню, в нынешнем году, </w:t>
                  </w:r>
                </w:p>
                <w:p w:rsidR="004D360C" w:rsidRPr="00B945C5" w:rsidRDefault="004D360C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Расцвели они в саду,</w:t>
                  </w:r>
                </w:p>
                <w:p w:rsidR="004D360C" w:rsidRPr="00B945C5" w:rsidRDefault="004D360C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Разоделись, как актрисы, </w:t>
                  </w:r>
                </w:p>
                <w:p w:rsidR="004D360C" w:rsidRPr="00B945C5" w:rsidRDefault="004D360C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платья белые (Нарциссы)</w:t>
                  </w: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Сидит – зеленеет,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падает – желтеет, 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лежит – чернеет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(Лист)</w:t>
                  </w: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Высока и зелена, </w:t>
                  </w:r>
                </w:p>
                <w:p w:rsidR="004D360C" w:rsidRPr="00B945C5" w:rsidRDefault="004D360C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Будет скошена она,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Овцы, козы и коровы</w:t>
                  </w:r>
                </w:p>
                <w:p w:rsidR="004D360C" w:rsidRPr="00B945C5" w:rsidRDefault="004D360C" w:rsidP="004D360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Есть всегда ее готовы (Трава)</w:t>
                  </w: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16.</w:t>
                  </w:r>
                  <w:r w:rsidR="004D360C" w:rsidRPr="00B945C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Маленький, горький, полезный – луку брат (Чеснок)</w:t>
                  </w: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D360C" w:rsidRPr="00B945C5" w:rsidRDefault="00BE4DB2" w:rsidP="00BE4DB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Кто ни прикасается,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За того цепляется.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Привязчивый и колкий,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Кругом торчат иголки.</w:t>
                  </w:r>
                  <w:r w:rsidR="004D360C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(Репейник)</w:t>
                  </w:r>
                </w:p>
                <w:p w:rsidR="004D360C" w:rsidRPr="00B945C5" w:rsidRDefault="004D360C" w:rsidP="004D360C">
                  <w:pPr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D360C" w:rsidRPr="00B945C5" w:rsidRDefault="004D360C" w:rsidP="004D360C">
                  <w:pPr>
                    <w:pStyle w:val="a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D360C" w:rsidRPr="00B945C5" w:rsidRDefault="004D360C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D360C" w:rsidRPr="00B945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чем мы буд</w:t>
            </w:r>
            <w:r w:rsidR="008471C7" w:rsidRPr="00B945C5">
              <w:rPr>
                <w:rFonts w:ascii="Times New Roman" w:hAnsi="Times New Roman" w:cs="Times New Roman"/>
                <w:sz w:val="26"/>
                <w:szCs w:val="26"/>
              </w:rPr>
              <w:t>ем говорить сегодня на уроке? (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О частях растений)</w:t>
            </w:r>
          </w:p>
          <w:p w:rsidR="0020342F" w:rsidRPr="00B945C5" w:rsidRDefault="0020342F" w:rsidP="0020342F">
            <w:pPr>
              <w:pStyle w:val="a3"/>
              <w:tabs>
                <w:tab w:val="left" w:pos="3525"/>
                <w:tab w:val="left" w:pos="45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Запись звуков музыки. </w:t>
            </w:r>
          </w:p>
          <w:p w:rsidR="0020342F" w:rsidRPr="00B945C5" w:rsidRDefault="00556148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4115E" w:rsidRPr="00B945C5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http://download-sounds.ru/les/</w:t>
              </w:r>
            </w:hyperlink>
          </w:p>
          <w:p w:rsidR="0064115E" w:rsidRPr="00B945C5" w:rsidRDefault="0064115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15E" w:rsidRPr="00B945C5" w:rsidRDefault="0064115E" w:rsidP="006411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картинки цветов красного, желтого и синего цвета.</w:t>
            </w:r>
          </w:p>
          <w:p w:rsidR="0064115E" w:rsidRPr="00B945C5" w:rsidRDefault="0064115E" w:rsidP="006411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3709F9B7" wp14:editId="14BDA79E">
                      <wp:simplePos x="0" y="0"/>
                      <wp:positionH relativeFrom="column">
                        <wp:posOffset>-50911</wp:posOffset>
                      </wp:positionH>
                      <wp:positionV relativeFrom="paragraph">
                        <wp:posOffset>34095</wp:posOffset>
                      </wp:positionV>
                      <wp:extent cx="252756" cy="225662"/>
                      <wp:effectExtent l="0" t="0" r="13970" b="22225"/>
                      <wp:wrapNone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56" cy="225662"/>
                                <a:chOff x="0" y="0"/>
                                <a:chExt cx="923925" cy="1019175"/>
                              </a:xfrm>
                            </wpg:grpSpPr>
                            <wpg:grpSp>
                              <wpg:cNvPr id="25" name="Группа 25"/>
                              <wpg:cNvGrpSpPr/>
                              <wpg:grpSpPr>
                                <a:xfrm>
                                  <a:off x="0" y="0"/>
                                  <a:ext cx="923925" cy="1019175"/>
                                  <a:chOff x="0" y="0"/>
                                  <a:chExt cx="923925" cy="1019175"/>
                                </a:xfrm>
                              </wpg:grpSpPr>
                              <wps:wsp>
                                <wps:cNvPr id="26" name="Овал 26"/>
                                <wps:cNvSpPr/>
                                <wps:spPr>
                                  <a:xfrm flipH="1">
                                    <a:off x="257175" y="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Овал 27"/>
                                <wps:cNvSpPr/>
                                <wps:spPr>
                                  <a:xfrm flipH="1">
                                    <a:off x="76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Овал 29"/>
                                <wps:cNvSpPr/>
                                <wps:spPr>
                                  <a:xfrm flipH="1">
                                    <a:off x="457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Овал 30"/>
                                <wps:cNvSpPr/>
                                <wps:spPr>
                                  <a:xfrm flipH="1">
                                    <a:off x="552450" y="21907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B1E49" w:rsidRDefault="008B1E49" w:rsidP="008B1E4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Овал 31"/>
                                <wps:cNvSpPr/>
                                <wps:spPr>
                                  <a:xfrm flipH="1">
                                    <a:off x="0" y="24765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Овал 32"/>
                              <wps:cNvSpPr/>
                              <wps:spPr>
                                <a:xfrm>
                                  <a:off x="323850" y="400050"/>
                                  <a:ext cx="304800" cy="333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9F9B7" id="Группа 24" o:spid="_x0000_s1026" style="position:absolute;margin-left:-4pt;margin-top:2.7pt;width:19.9pt;height:17.75pt;z-index:251751424;mso-width-relative:margin;mso-height-relative:margin" coordsize="9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">
                      <v:group id="Группа 25" o:spid="_x0000_s1027" style="position:absolute;width:9239;height:10191" coordsize="923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Овал 26" o:spid="_x0000_s1028" style="position:absolute;left:2571;width:3715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" fillcolor="red" strokecolor="#41719c" strokeweight="1pt">
                          <v:stroke joinstyle="miter"/>
                        </v:oval>
                        <v:oval id="Овал 27" o:spid="_x0000_s1029" style="position:absolute;left:76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" fillcolor="red" strokecolor="#41719c" strokeweight="1pt">
                          <v:stroke joinstyle="miter"/>
                        </v:oval>
                        <v:oval id="Овал 29" o:spid="_x0000_s1030" style="position:absolute;left:457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" fillcolor="red" strokecolor="#41719c" strokeweight="1pt">
                          <v:stroke joinstyle="miter"/>
                        </v:oval>
                        <v:oval id="Овал 30" o:spid="_x0000_s1031" style="position:absolute;left:5524;top:2190;width:3715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" fillcolor="red" strokecolor="#41719c" strokeweight="1pt">
                          <v:stroke joinstyle="miter"/>
                          <v:textbox>
                            <w:txbxContent>
                              <w:p w:rsidR="008B1E49" w:rsidRDefault="008B1E49" w:rsidP="008B1E4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Овал 31" o:spid="_x0000_s1032" style="position:absolute;top:2476;width:3714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" fillcolor="red" strokecolor="#41719c" strokeweight="1pt">
                          <v:stroke joinstyle="miter"/>
                        </v:oval>
                      </v:group>
                      <v:oval id="Овал 32" o:spid="_x0000_s1033" style="position:absolute;left:3238;top:4000;width:304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" fillcolor="yellow" strokecolor="#41719c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- чувствую тревогу;</w:t>
            </w:r>
          </w:p>
          <w:p w:rsidR="0064115E" w:rsidRPr="00B945C5" w:rsidRDefault="0064115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599AF899" wp14:editId="293FDB8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12065</wp:posOffset>
                      </wp:positionV>
                      <wp:extent cx="238760" cy="225425"/>
                      <wp:effectExtent l="0" t="0" r="27940" b="22225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0" cy="225425"/>
                                <a:chOff x="0" y="0"/>
                                <a:chExt cx="923925" cy="1019175"/>
                              </a:xfrm>
                            </wpg:grpSpPr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0"/>
                                  <a:ext cx="923925" cy="1019175"/>
                                  <a:chOff x="0" y="0"/>
                                  <a:chExt cx="923925" cy="1019175"/>
                                </a:xfrm>
                              </wpg:grpSpPr>
                              <wps:wsp>
                                <wps:cNvPr id="37" name="Овал 37"/>
                                <wps:cNvSpPr/>
                                <wps:spPr>
                                  <a:xfrm flipH="1">
                                    <a:off x="257175" y="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Овал 38"/>
                                <wps:cNvSpPr/>
                                <wps:spPr>
                                  <a:xfrm flipH="1">
                                    <a:off x="76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Овал 39"/>
                                <wps:cNvSpPr/>
                                <wps:spPr>
                                  <a:xfrm flipH="1">
                                    <a:off x="457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Овал 40"/>
                                <wps:cNvSpPr/>
                                <wps:spPr>
                                  <a:xfrm flipH="1">
                                    <a:off x="552450" y="21907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B1E49" w:rsidRDefault="008B1E49" w:rsidP="008B1E4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Овал 41"/>
                                <wps:cNvSpPr/>
                                <wps:spPr>
                                  <a:xfrm flipH="1">
                                    <a:off x="0" y="24765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" name="Овал 42"/>
                              <wps:cNvSpPr/>
                              <wps:spPr>
                                <a:xfrm>
                                  <a:off x="323850" y="400050"/>
                                  <a:ext cx="304800" cy="333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AF899" id="Группа 35" o:spid="_x0000_s1034" style="position:absolute;margin-left:-1.8pt;margin-top:.95pt;width:18.8pt;height:17.75pt;z-index:251753472;mso-width-relative:margin;mso-height-relative:margin" coordsize="9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">
                      <v:group id="Группа 36" o:spid="_x0000_s1035" style="position:absolute;width:9239;height:10191" coordsize="923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oval id="Овал 37" o:spid="_x0000_s1036" style="position:absolute;left:2571;width:3715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" fillcolor="yellow" strokecolor="#41719c" strokeweight="1pt">
                          <v:stroke joinstyle="miter"/>
                        </v:oval>
                        <v:oval id="Овал 38" o:spid="_x0000_s1037" style="position:absolute;left:76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" fillcolor="yellow" strokecolor="#41719c" strokeweight="1pt">
                          <v:stroke joinstyle="miter"/>
                        </v:oval>
                        <v:oval id="Овал 39" o:spid="_x0000_s1038" style="position:absolute;left:457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" fillcolor="yellow" strokecolor="#41719c" strokeweight="1pt">
                          <v:stroke joinstyle="miter"/>
                        </v:oval>
                        <v:oval id="Овал 40" o:spid="_x0000_s1039" style="position:absolute;left:5524;top:2190;width:3715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" fillcolor="yellow" strokecolor="#41719c" strokeweight="1pt">
                          <v:stroke joinstyle="miter"/>
                          <v:textbox>
                            <w:txbxContent>
                              <w:p w:rsidR="008B1E49" w:rsidRDefault="008B1E49" w:rsidP="008B1E4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Овал 41" o:spid="_x0000_s1040" style="position:absolute;top:2476;width:3714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" fillcolor="yellow" strokecolor="#41719c" strokeweight="1pt">
                          <v:stroke joinstyle="miter"/>
                        </v:oval>
                      </v:group>
                      <v:oval id="Овал 42" o:spid="_x0000_s1041" style="position:absolute;left:3238;top:4000;width:304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" fillcolor="#92d050" strokecolor="#41719c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у меня веселое настроение;</w:t>
            </w:r>
          </w:p>
          <w:p w:rsidR="0064115E" w:rsidRPr="00B945C5" w:rsidRDefault="0064115E" w:rsidP="006411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29C44BE0" wp14:editId="6A9FAC6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</wp:posOffset>
                      </wp:positionV>
                      <wp:extent cx="252730" cy="225425"/>
                      <wp:effectExtent l="0" t="0" r="13970" b="22225"/>
                      <wp:wrapNone/>
                      <wp:docPr id="33" name="Группа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25425"/>
                                <a:chOff x="0" y="0"/>
                                <a:chExt cx="923925" cy="1019175"/>
                              </a:xfrm>
                            </wpg:grpSpPr>
                            <wpg:grpSp>
                              <wpg:cNvPr id="34" name="Группа 34"/>
                              <wpg:cNvGrpSpPr/>
                              <wpg:grpSpPr>
                                <a:xfrm>
                                  <a:off x="0" y="0"/>
                                  <a:ext cx="923925" cy="1019175"/>
                                  <a:chOff x="0" y="0"/>
                                  <a:chExt cx="923925" cy="1019175"/>
                                </a:xfrm>
                              </wpg:grpSpPr>
                              <wps:wsp>
                                <wps:cNvPr id="206" name="Овал 206"/>
                                <wps:cNvSpPr/>
                                <wps:spPr>
                                  <a:xfrm flipH="1">
                                    <a:off x="257175" y="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Овал 207"/>
                                <wps:cNvSpPr/>
                                <wps:spPr>
                                  <a:xfrm flipH="1">
                                    <a:off x="76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Овал 208"/>
                                <wps:cNvSpPr/>
                                <wps:spPr>
                                  <a:xfrm flipH="1">
                                    <a:off x="457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Овал 209"/>
                                <wps:cNvSpPr/>
                                <wps:spPr>
                                  <a:xfrm flipH="1">
                                    <a:off x="552450" y="21907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B1E49" w:rsidRDefault="008B1E49" w:rsidP="008B1E4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Овал 210"/>
                                <wps:cNvSpPr/>
                                <wps:spPr>
                                  <a:xfrm flipH="1">
                                    <a:off x="0" y="24765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" name="Овал 211"/>
                              <wps:cNvSpPr/>
                              <wps:spPr>
                                <a:xfrm>
                                  <a:off x="323850" y="400050"/>
                                  <a:ext cx="304800" cy="333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44BE0" id="Группа 33" o:spid="_x0000_s1042" style="position:absolute;margin-left:-3.2pt;margin-top:.05pt;width:19.9pt;height:17.75pt;z-index:251755520;mso-width-relative:margin;mso-height-relative:margin" coordsize="9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">
                      <v:group id="Группа 34" o:spid="_x0000_s1043" style="position:absolute;width:9239;height:10191" coordsize="923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Овал 206" o:spid="_x0000_s1044" style="position:absolute;left:2571;width:3715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" fillcolor="#002060" strokecolor="#41719c" strokeweight="1pt">
                          <v:stroke joinstyle="miter"/>
                        </v:oval>
                        <v:oval id="Овал 207" o:spid="_x0000_s1045" style="position:absolute;left:76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" fillcolor="#002060" strokecolor="#41719c" strokeweight="1pt">
                          <v:stroke joinstyle="miter"/>
                        </v:oval>
                        <v:oval id="Овал 208" o:spid="_x0000_s1046" style="position:absolute;left:457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" fillcolor="#002060" strokecolor="#41719c" strokeweight="1pt">
                          <v:stroke joinstyle="miter"/>
                        </v:oval>
                        <v:oval id="Овал 209" o:spid="_x0000_s1047" style="position:absolute;left:5524;top:2190;width:3715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" fillcolor="#002060" strokecolor="#41719c" strokeweight="1pt">
                          <v:stroke joinstyle="miter"/>
                          <v:textbox>
                            <w:txbxContent>
                              <w:p w:rsidR="008B1E49" w:rsidRDefault="008B1E49" w:rsidP="008B1E4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Овал 210" o:spid="_x0000_s1048" style="position:absolute;top:2476;width:3714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" fillcolor="#002060" strokecolor="#41719c" strokeweight="1pt">
                          <v:stroke joinstyle="miter"/>
                        </v:oval>
                      </v:group>
                      <v:oval id="Овал 211" o:spid="_x0000_s1049" style="position:absolute;left:3238;top:4000;width:304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" fillcolor="yellow" strokecolor="#41719c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-чувствую себя спокойно.</w:t>
            </w:r>
          </w:p>
          <w:p w:rsidR="0064115E" w:rsidRPr="00B945C5" w:rsidRDefault="0064115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Картинки частей растений</w:t>
            </w:r>
          </w:p>
          <w:p w:rsidR="0064115E" w:rsidRPr="00B945C5" w:rsidRDefault="0064115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8E3314" wp14:editId="2E4A4069">
                  <wp:extent cx="400050" cy="400050"/>
                  <wp:effectExtent l="0" t="0" r="0" b="0"/>
                  <wp:docPr id="4" name="Рисунок 4" descr="http://cdn01.ru/files/users/images/13/2a/132a1596be0a71dc96d8ed2340cc44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13/2a/132a1596be0a71dc96d8ed2340cc44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AA5D99D" wp14:editId="379A2385">
                  <wp:extent cx="352425" cy="457487"/>
                  <wp:effectExtent l="0" t="0" r="0" b="0"/>
                  <wp:docPr id="6" name="Рисунок 6" descr="https://ok-t.ru/mydocxru/baza7/984404486.files/image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k-t.ru/mydocxru/baza7/984404486.files/image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38" cy="46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64FD84" wp14:editId="565E9834">
                  <wp:extent cx="457200" cy="457200"/>
                  <wp:effectExtent l="0" t="0" r="0" b="0"/>
                  <wp:docPr id="11" name="Рисунок 11" descr="http://www.sm-lux.ru/pics/p114/b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m-lux.ru/pics/p114/b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80" cy="45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15E" w:rsidRPr="00B945C5" w:rsidRDefault="0064115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CFC76B" wp14:editId="1522325C">
                  <wp:extent cx="685001" cy="515433"/>
                  <wp:effectExtent l="0" t="0" r="1270" b="0"/>
                  <wp:docPr id="13" name="Рисунок 13" descr="https://studlib.info/images/ru3/baza12/809581311471.files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lib.info/images/ru3/baza12/809581311471.files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4" cy="53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B56" w:rsidRPr="00B945C5" w:rsidRDefault="00184B84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https://mydocx.ru/7-20944.html</w:t>
            </w:r>
          </w:p>
          <w:p w:rsidR="00184B84" w:rsidRPr="00B945C5" w:rsidRDefault="00184B84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B84" w:rsidRPr="00B945C5" w:rsidRDefault="00184B84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http://www.bolshoyvopros.ru/questions/1166137-kak-narisovat-osennij-list-poetapno.html</w:t>
            </w:r>
          </w:p>
          <w:p w:rsidR="00072B56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8471C7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http://www.nice-pics.ru/picture.php?id=33840</w:t>
            </w:r>
          </w:p>
          <w:p w:rsidR="00072B56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8471C7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https://studlib.info/biologiya/2192255-stroenie-steblya/</w:t>
            </w:r>
          </w:p>
          <w:p w:rsidR="00072B56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Ватман с изображением кроссворда</w:t>
            </w:r>
          </w:p>
          <w:p w:rsidR="00072B56" w:rsidRPr="00B945C5" w:rsidRDefault="00072B5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56" w:rsidRPr="00B945C5" w:rsidRDefault="00BC2A55" w:rsidP="00072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  <w:p w:rsidR="00BC2A55" w:rsidRPr="00B945C5" w:rsidRDefault="00BC2A55" w:rsidP="00072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072B56" w:rsidRPr="00B945C5">
              <w:rPr>
                <w:rFonts w:ascii="Times New Roman" w:hAnsi="Times New Roman" w:cs="Times New Roman"/>
                <w:sz w:val="26"/>
                <w:szCs w:val="26"/>
              </w:rPr>
              <w:t>http://www.kladovayalesa.ru/poslovicy-i-pogovorki-o-</w:t>
            </w:r>
            <w:r w:rsidR="00072B56"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rasteniyah/zagadki-o-rasteniyah</w:t>
            </w:r>
          </w:p>
          <w:p w:rsidR="0020342F" w:rsidRPr="00B945C5" w:rsidRDefault="00BC2A55" w:rsidP="00BC2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1203C2" w:rsidRPr="00B945C5" w:rsidRDefault="001203C2" w:rsidP="00BC2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http://detkam.e-papa.ru/zagadki/43/</w:t>
            </w:r>
          </w:p>
          <w:p w:rsidR="00BC2A55" w:rsidRPr="00B945C5" w:rsidRDefault="001203C2" w:rsidP="00120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:rsidR="001203C2" w:rsidRPr="00B945C5" w:rsidRDefault="001203C2" w:rsidP="00120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http://vsemzagadki.narod.ru/zagadki/zagadkipro/zagadki_pro_repeynik.html</w:t>
            </w:r>
          </w:p>
          <w:p w:rsidR="001203C2" w:rsidRPr="00B945C5" w:rsidRDefault="001203C2" w:rsidP="00120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3CE" w:rsidRPr="00B945C5" w:rsidTr="0064115E">
        <w:tc>
          <w:tcPr>
            <w:tcW w:w="2039" w:type="dxa"/>
          </w:tcPr>
          <w:p w:rsidR="0020342F" w:rsidRPr="00B945C5" w:rsidRDefault="0020342F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2.Середина урока</w:t>
            </w:r>
          </w:p>
          <w:p w:rsidR="0020342F" w:rsidRPr="00B945C5" w:rsidRDefault="00897B1E" w:rsidP="00BE4D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( 10</w:t>
            </w:r>
            <w:proofErr w:type="gramEnd"/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минут)</w:t>
            </w: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BE4DB2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(2 минуты)</w:t>
            </w:r>
          </w:p>
          <w:p w:rsidR="00897B1E" w:rsidRPr="00B945C5" w:rsidRDefault="00897B1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E49" w:rsidRPr="00B945C5" w:rsidRDefault="008B1E49" w:rsidP="00661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18E" w:rsidRPr="00B945C5" w:rsidRDefault="0066118E" w:rsidP="00661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(10 минут)</w:t>
            </w: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6D7D1C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6D7D1C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18E" w:rsidRPr="00B945C5" w:rsidRDefault="0066118E" w:rsidP="006611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(10 минут)</w:t>
            </w: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6611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6" w:type="dxa"/>
            <w:gridSpan w:val="2"/>
          </w:tcPr>
          <w:p w:rsidR="008471C7" w:rsidRPr="00B945C5" w:rsidRDefault="007C7172" w:rsidP="007C717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r w:rsidR="0020342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 (ГР): </w:t>
            </w:r>
          </w:p>
          <w:p w:rsidR="006D7CC3" w:rsidRPr="00B945C5" w:rsidRDefault="00DA2DA1" w:rsidP="006D7CC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Перечислите </w:t>
            </w:r>
            <w:r w:rsidR="006D7CC3" w:rsidRPr="00B945C5">
              <w:rPr>
                <w:rFonts w:ascii="Times New Roman" w:hAnsi="Times New Roman" w:cs="Times New Roman"/>
                <w:sz w:val="26"/>
                <w:szCs w:val="26"/>
              </w:rPr>
              <w:t>основные части растени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D7CC3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и расскаж</w:t>
            </w:r>
            <w:r w:rsidR="00773BC3" w:rsidRPr="00B945C5">
              <w:rPr>
                <w:rFonts w:ascii="Times New Roman" w:hAnsi="Times New Roman" w:cs="Times New Roman"/>
                <w:sz w:val="26"/>
                <w:szCs w:val="26"/>
              </w:rPr>
              <w:t>ите</w:t>
            </w:r>
            <w:r w:rsidR="006D7CC3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D7CC3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их ф</w:t>
            </w:r>
            <w:r w:rsidR="006D7CC3" w:rsidRPr="00B945C5">
              <w:rPr>
                <w:rFonts w:ascii="Times New Roman" w:hAnsi="Times New Roman" w:cs="Times New Roman"/>
                <w:sz w:val="26"/>
                <w:szCs w:val="26"/>
              </w:rPr>
              <w:t>ункци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ях. Определите на макете части растения. Проведите сравнительный анализ. Аргументируйте об использовании частей растений для изготовления медицинских препаратов.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6"/>
              <w:gridCol w:w="3182"/>
            </w:tblGrid>
            <w:tr w:rsidR="000A43CE" w:rsidRPr="00B945C5" w:rsidTr="004D360C">
              <w:tc>
                <w:tcPr>
                  <w:tcW w:w="2386" w:type="dxa"/>
                </w:tcPr>
                <w:p w:rsidR="000A43CE" w:rsidRPr="00B945C5" w:rsidRDefault="000A43CE" w:rsidP="000A43CE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Критерии оценивания</w:t>
                  </w:r>
                </w:p>
              </w:tc>
              <w:tc>
                <w:tcPr>
                  <w:tcW w:w="3182" w:type="dxa"/>
                </w:tcPr>
                <w:p w:rsidR="000A43CE" w:rsidRPr="00B945C5" w:rsidRDefault="000A43CE" w:rsidP="000A43CE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Дескрипторы </w:t>
                  </w:r>
                </w:p>
              </w:tc>
            </w:tr>
            <w:tr w:rsidR="0020342F" w:rsidRPr="00B945C5" w:rsidTr="004D360C">
              <w:tc>
                <w:tcPr>
                  <w:tcW w:w="2386" w:type="dxa"/>
                </w:tcPr>
                <w:p w:rsidR="0020342F" w:rsidRPr="00B945C5" w:rsidRDefault="0020342F" w:rsidP="0020342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учащиеся описывают 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функции основных частей растений</w:t>
                  </w:r>
                </w:p>
              </w:tc>
              <w:tc>
                <w:tcPr>
                  <w:tcW w:w="3182" w:type="dxa"/>
                </w:tcPr>
                <w:p w:rsidR="0020342F" w:rsidRPr="00B945C5" w:rsidRDefault="0020342F" w:rsidP="0020342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Все: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называ</w:t>
                  </w:r>
                  <w:r w:rsidR="00773BC3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ют</w:t>
                  </w:r>
                  <w:r w:rsidR="006D7CC3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основные части растений</w:t>
                  </w:r>
                  <w:r w:rsidR="00773BC3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</w:t>
                  </w:r>
                  <w:r w:rsidR="00DA2DA1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определяют их функции. </w:t>
                  </w: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Большинство: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A2DA1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различают основные части растен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ий на макете растения, проводят </w:t>
                  </w:r>
                  <w:r w:rsidR="00DA2DA1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сравнительный анализ: определяют сходство и различия.</w:t>
                  </w:r>
                </w:p>
                <w:p w:rsidR="0020342F" w:rsidRPr="00B945C5" w:rsidRDefault="0020342F" w:rsidP="00DA2DA1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Некоторые: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A2DA1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аргументируют об использовании частей растений для изготовления медицинских препаратов. </w:t>
                  </w:r>
                </w:p>
              </w:tc>
            </w:tr>
          </w:tbl>
          <w:p w:rsidR="0020342F" w:rsidRPr="00B945C5" w:rsidRDefault="000A43CE" w:rsidP="0020342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Стратегия «</w:t>
            </w:r>
            <w:r w:rsidR="00DA2DA1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Аквариум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ФО «</w:t>
            </w:r>
            <w:r w:rsidR="008B7046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достиг-стремит</w:t>
            </w:r>
            <w:r w:rsidR="00DA2DA1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ся достич</w:t>
            </w:r>
            <w:r w:rsidR="008B7046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ОС</w:t>
            </w:r>
          </w:p>
          <w:p w:rsidR="00866F92" w:rsidRPr="00B945C5" w:rsidRDefault="00866F92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945C5">
              <w:rPr>
                <w:rStyle w:val="a6"/>
                <w:b/>
                <w:bCs/>
                <w:i w:val="0"/>
                <w:color w:val="000000"/>
                <w:sz w:val="26"/>
                <w:szCs w:val="26"/>
              </w:rPr>
              <w:t>Физминутка</w:t>
            </w:r>
            <w:proofErr w:type="spellEnd"/>
            <w:r w:rsidRPr="00B945C5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B945C5">
              <w:rPr>
                <w:rStyle w:val="a6"/>
                <w:b/>
                <w:bCs/>
                <w:i w:val="0"/>
                <w:color w:val="000000"/>
                <w:sz w:val="26"/>
                <w:szCs w:val="26"/>
              </w:rPr>
              <w:t>"На лугу растут цветы"</w:t>
            </w:r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6"/>
                <w:szCs w:val="26"/>
              </w:rPr>
            </w:pPr>
            <w:ins w:id="1" w:author="Unknown"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На лугу растут цветы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 xml:space="preserve">Небывалой красоты. </w:t>
              </w:r>
            </w:ins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6"/>
                <w:szCs w:val="26"/>
              </w:rPr>
            </w:pPr>
            <w:ins w:id="2" w:author="Unknown"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(Потягивания — руки в стороны.)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К солнцу тянутся цветы.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С ними потянись и ты.</w:t>
              </w:r>
            </w:ins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6"/>
                <w:szCs w:val="26"/>
              </w:rPr>
            </w:pPr>
            <w:ins w:id="3" w:author="Unknown"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 xml:space="preserve"> (Потягивания — руки вверх.)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Ветер дует иногда,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 xml:space="preserve">Только это не беда. </w:t>
              </w:r>
            </w:ins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6"/>
                <w:szCs w:val="26"/>
              </w:rPr>
            </w:pPr>
            <w:ins w:id="4" w:author="Unknown"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(Дети машут руками, изображая ветер.)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Наклоняются цветочки,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 xml:space="preserve">Опускают лепесточки. </w:t>
              </w:r>
            </w:ins>
          </w:p>
          <w:p w:rsidR="0066118E" w:rsidRPr="00B945C5" w:rsidRDefault="0066118E" w:rsidP="0066118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color w:val="000000"/>
                <w:sz w:val="26"/>
                <w:szCs w:val="26"/>
              </w:rPr>
            </w:pPr>
            <w:ins w:id="5" w:author="Unknown"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(Наклоны.)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А потом опять встают</w:t>
              </w:r>
              <w:r w:rsidRPr="00B945C5">
                <w:rPr>
                  <w:bCs/>
                  <w:i/>
                  <w:iCs/>
                  <w:color w:val="000000"/>
                  <w:sz w:val="26"/>
                  <w:szCs w:val="26"/>
                </w:rPr>
                <w:br/>
              </w:r>
              <w:r w:rsidRPr="00B945C5">
                <w:rPr>
                  <w:rStyle w:val="a6"/>
                  <w:bCs/>
                  <w:i w:val="0"/>
                  <w:color w:val="000000"/>
                  <w:sz w:val="26"/>
                  <w:szCs w:val="26"/>
                </w:rPr>
                <w:t>И по-прежнему цветут.</w:t>
              </w:r>
            </w:ins>
          </w:p>
          <w:p w:rsidR="0066118E" w:rsidRPr="00B945C5" w:rsidRDefault="0066118E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7172" w:rsidRPr="00B945C5" w:rsidRDefault="007C7172" w:rsidP="007C717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DC463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(</w:t>
            </w:r>
            <w:r w:rsidR="00780244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DC463F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Р): </w:t>
            </w:r>
          </w:p>
          <w:p w:rsidR="00DC463F" w:rsidRPr="00B945C5" w:rsidRDefault="0024117B" w:rsidP="00DC46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7172" w:rsidRPr="00B945C5">
              <w:rPr>
                <w:rFonts w:ascii="Times New Roman" w:hAnsi="Times New Roman" w:cs="Times New Roman"/>
                <w:sz w:val="26"/>
                <w:szCs w:val="26"/>
              </w:rPr>
              <w:t>тметьте условными знаками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верные и неверные</w:t>
            </w:r>
            <w:r w:rsidR="007C7172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высказывания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7172" w:rsidRPr="00B945C5">
              <w:rPr>
                <w:rFonts w:ascii="Times New Roman" w:hAnsi="Times New Roman" w:cs="Times New Roman"/>
                <w:sz w:val="26"/>
                <w:szCs w:val="26"/>
              </w:rPr>
              <w:t>определя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>ющие</w:t>
            </w:r>
            <w:r w:rsidR="007C7172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основных частей растений. Объясните 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="007C7172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частей растений в </w:t>
            </w:r>
            <w:r w:rsidR="00461B46" w:rsidRPr="00B945C5">
              <w:rPr>
                <w:rFonts w:ascii="Times New Roman" w:hAnsi="Times New Roman" w:cs="Times New Roman"/>
                <w:sz w:val="26"/>
                <w:szCs w:val="26"/>
              </w:rPr>
              <w:t>медицине.</w:t>
            </w:r>
          </w:p>
          <w:p w:rsidR="00780244" w:rsidRPr="00B945C5" w:rsidRDefault="00780244" w:rsidP="00DC46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872"/>
            </w:tblGrid>
            <w:tr w:rsidR="00780244" w:rsidRPr="00B945C5" w:rsidTr="0078707E">
              <w:tc>
                <w:tcPr>
                  <w:tcW w:w="5080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Корень- это часть растения, которая укрепляет растение в почве и впитывает воду с питательными веществами.</w:t>
                  </w:r>
                </w:p>
              </w:tc>
              <w:tc>
                <w:tcPr>
                  <w:tcW w:w="872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0244" w:rsidRPr="00B945C5" w:rsidTr="0078707E">
              <w:tc>
                <w:tcPr>
                  <w:tcW w:w="5080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стебле вырабатываются питательные вещества</w:t>
                  </w:r>
                </w:p>
              </w:tc>
              <w:tc>
                <w:tcPr>
                  <w:tcW w:w="872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0244" w:rsidRPr="00B945C5" w:rsidTr="0078707E">
              <w:tc>
                <w:tcPr>
                  <w:tcW w:w="5080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стеблю питательные вещества поступают в корень.</w:t>
                  </w:r>
                </w:p>
              </w:tc>
              <w:tc>
                <w:tcPr>
                  <w:tcW w:w="872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0244" w:rsidRPr="00B945C5" w:rsidTr="0078707E">
              <w:tc>
                <w:tcPr>
                  <w:tcW w:w="5080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Листьями растение дышит.</w:t>
                  </w:r>
                </w:p>
              </w:tc>
              <w:tc>
                <w:tcPr>
                  <w:tcW w:w="872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80244" w:rsidRPr="00B945C5" w:rsidTr="0078707E">
              <w:tc>
                <w:tcPr>
                  <w:tcW w:w="5080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Растение при помощи листьев поглощает кислород и выделяет  углекислый газ.</w:t>
                  </w:r>
                </w:p>
              </w:tc>
              <w:tc>
                <w:tcPr>
                  <w:tcW w:w="872" w:type="dxa"/>
                </w:tcPr>
                <w:p w:rsidR="00780244" w:rsidRPr="00B945C5" w:rsidRDefault="00780244" w:rsidP="00780244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80244" w:rsidRPr="00B945C5" w:rsidRDefault="00780244" w:rsidP="00DC46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6"/>
              <w:gridCol w:w="3182"/>
            </w:tblGrid>
            <w:tr w:rsidR="00DC463F" w:rsidRPr="00B945C5" w:rsidTr="00B15241">
              <w:tc>
                <w:tcPr>
                  <w:tcW w:w="2386" w:type="dxa"/>
                </w:tcPr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Критерии оценивания</w:t>
                  </w:r>
                </w:p>
              </w:tc>
              <w:tc>
                <w:tcPr>
                  <w:tcW w:w="3182" w:type="dxa"/>
                </w:tcPr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Дескрипторы </w:t>
                  </w:r>
                </w:p>
              </w:tc>
            </w:tr>
            <w:tr w:rsidR="00DC463F" w:rsidRPr="00B945C5" w:rsidTr="00B15241">
              <w:tc>
                <w:tcPr>
                  <w:tcW w:w="2386" w:type="dxa"/>
                </w:tcPr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учащиеся описывают функции основных частей растений</w:t>
                  </w:r>
                </w:p>
              </w:tc>
              <w:tc>
                <w:tcPr>
                  <w:tcW w:w="3182" w:type="dxa"/>
                </w:tcPr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Все: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показывают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условными знаками </w:t>
                  </w:r>
                  <w:r w:rsidR="00461B46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верные и неверные 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высказывания, определя</w:t>
                  </w:r>
                  <w:r w:rsidR="00461B46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ющие 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функции основных частей растений.</w:t>
                  </w:r>
                </w:p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Большинство: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аргументируют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61B46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значение 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основных частей растений в </w:t>
                  </w:r>
                  <w:r w:rsidR="00461B46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медицине.</w:t>
                  </w:r>
                </w:p>
                <w:p w:rsidR="00DC463F" w:rsidRPr="00B945C5" w:rsidRDefault="00DC463F" w:rsidP="00DC463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C463F" w:rsidRPr="00B945C5" w:rsidRDefault="00DC463F" w:rsidP="00DC46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Стратегия «</w:t>
            </w:r>
            <w:proofErr w:type="spellStart"/>
            <w:r w:rsidR="0024117B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Инсерт</w:t>
            </w:r>
            <w:proofErr w:type="spellEnd"/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DC463F" w:rsidRPr="00B945C5" w:rsidRDefault="00DC463F" w:rsidP="00DC46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ФО «</w:t>
            </w:r>
            <w:r w:rsidR="0024117B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Градусник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C463F" w:rsidRPr="00B945C5" w:rsidRDefault="00DC463F" w:rsidP="00DC46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ОС</w:t>
            </w: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F36" w:rsidRPr="00B945C5" w:rsidRDefault="00C61F36" w:rsidP="0024117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(</w:t>
            </w:r>
            <w:r w:rsidR="0024117B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): </w:t>
            </w:r>
          </w:p>
          <w:p w:rsidR="0024117B" w:rsidRPr="00B945C5" w:rsidRDefault="0024117B" w:rsidP="0024117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77CB3" w:rsidRPr="00B945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поставьте функцию с частью растения и назовите ее роль в развитии растения.</w:t>
            </w:r>
          </w:p>
          <w:p w:rsidR="00C61F36" w:rsidRPr="00B945C5" w:rsidRDefault="00C61F36" w:rsidP="00C61F3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4700"/>
            </w:tblGrid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Корень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этой части растения питательные вещества поступают от корня к листьям, цветам, плодам.</w:t>
                  </w:r>
                </w:p>
              </w:tc>
            </w:tr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Стебель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Высаживаются в почву для получения новых растений.</w:t>
                  </w:r>
                </w:p>
              </w:tc>
            </w:tr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Листья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Укрепляет растение в почве и впитывает воду с питательными веществами.</w:t>
                  </w:r>
                </w:p>
              </w:tc>
            </w:tr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Цветы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Поглощают углекислый газ, а выделяет кислород.</w:t>
                  </w:r>
                </w:p>
              </w:tc>
            </w:tr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Плоды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его месте появляется плод</w:t>
                  </w:r>
                </w:p>
              </w:tc>
            </w:tr>
            <w:tr w:rsidR="0066118E" w:rsidRPr="00B945C5" w:rsidTr="0078707E">
              <w:tc>
                <w:tcPr>
                  <w:tcW w:w="1252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семена</w:t>
                  </w:r>
                </w:p>
              </w:tc>
              <w:tc>
                <w:tcPr>
                  <w:tcW w:w="4700" w:type="dxa"/>
                </w:tcPr>
                <w:p w:rsidR="0066118E" w:rsidRPr="00B945C5" w:rsidRDefault="0066118E" w:rsidP="0066118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Большинство употребляются в пищу.</w:t>
                  </w:r>
                </w:p>
              </w:tc>
            </w:tr>
          </w:tbl>
          <w:p w:rsidR="0066118E" w:rsidRPr="00B945C5" w:rsidRDefault="0066118E" w:rsidP="00C61F3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6"/>
              <w:gridCol w:w="3182"/>
            </w:tblGrid>
            <w:tr w:rsidR="00C61F36" w:rsidRPr="00B945C5" w:rsidTr="00B15241">
              <w:tc>
                <w:tcPr>
                  <w:tcW w:w="2386" w:type="dxa"/>
                </w:tcPr>
                <w:p w:rsidR="00C61F36" w:rsidRPr="00B945C5" w:rsidRDefault="00C61F36" w:rsidP="00C61F36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Критерии оценивания</w:t>
                  </w:r>
                </w:p>
              </w:tc>
              <w:tc>
                <w:tcPr>
                  <w:tcW w:w="3182" w:type="dxa"/>
                </w:tcPr>
                <w:p w:rsidR="00C61F36" w:rsidRPr="00B945C5" w:rsidRDefault="00C61F36" w:rsidP="00C61F36">
                  <w:pPr>
                    <w:pStyle w:val="a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Дескрипторы </w:t>
                  </w:r>
                </w:p>
              </w:tc>
            </w:tr>
            <w:tr w:rsidR="00C61F36" w:rsidRPr="00B945C5" w:rsidTr="00B15241">
              <w:tc>
                <w:tcPr>
                  <w:tcW w:w="2386" w:type="dxa"/>
                </w:tcPr>
                <w:p w:rsidR="00C61F36" w:rsidRPr="00B945C5" w:rsidRDefault="00C61F36" w:rsidP="00C61F36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учащиеся описывают функции основных частей растений</w:t>
                  </w:r>
                </w:p>
              </w:tc>
              <w:tc>
                <w:tcPr>
                  <w:tcW w:w="3182" w:type="dxa"/>
                </w:tcPr>
                <w:p w:rsidR="00C61F36" w:rsidRPr="00B945C5" w:rsidRDefault="00C61F36" w:rsidP="0076124E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45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Все: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77CB3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единяют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функцию с частью растения и </w:t>
                  </w:r>
                  <w:r w:rsidR="0076124E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констатируют</w:t>
                  </w:r>
                  <w:r w:rsidR="0024117B"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ее роль в развитии растения.</w:t>
                  </w:r>
                  <w:r w:rsidRPr="00B945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C61F36" w:rsidRPr="00B945C5" w:rsidRDefault="00C61F36" w:rsidP="00C61F3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Стратегия «</w:t>
            </w:r>
            <w:r w:rsidR="0024117B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Подумай-поделись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C61F36" w:rsidRPr="00B945C5" w:rsidRDefault="00C61F36" w:rsidP="00C61F3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ФО «</w:t>
            </w:r>
            <w:r w:rsidR="0024117B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Портфель знаний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C61F36" w:rsidRPr="00B945C5" w:rsidRDefault="00C61F36" w:rsidP="00C61F3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ОС</w:t>
            </w:r>
          </w:p>
          <w:p w:rsidR="00C61F36" w:rsidRPr="00B945C5" w:rsidRDefault="00C61F3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6611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43CE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Ватман, маркеры, </w:t>
            </w:r>
            <w:proofErr w:type="spell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42F" w:rsidRPr="00B945C5" w:rsidRDefault="0020342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35A" w:rsidRPr="00B945C5" w:rsidRDefault="0098635A" w:rsidP="0098635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Стратегия «Аквариум» </w:t>
            </w:r>
          </w:p>
          <w:p w:rsidR="0098635A" w:rsidRPr="00B945C5" w:rsidRDefault="0098635A" w:rsidP="009863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Составляется внешний и внутренний круг, который обсуждает задание. Рыбаки оце</w:t>
            </w:r>
            <w:r w:rsidR="00F10741" w:rsidRPr="00B945C5">
              <w:rPr>
                <w:rFonts w:ascii="Times New Roman" w:hAnsi="Times New Roman" w:cs="Times New Roman"/>
                <w:sz w:val="26"/>
                <w:szCs w:val="26"/>
              </w:rPr>
              <w:t>нивают рыбок, и дают объяснение.</w:t>
            </w:r>
          </w:p>
          <w:p w:rsidR="0098635A" w:rsidRPr="00B945C5" w:rsidRDefault="0098635A" w:rsidP="0098635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ФО «</w:t>
            </w:r>
            <w:r w:rsidR="00F10741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остиг-стремится достичь»</w:t>
            </w:r>
          </w:p>
          <w:p w:rsidR="0098635A" w:rsidRPr="00B945C5" w:rsidRDefault="002D5D6B" w:rsidP="002D5D6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C6E5350" wp14:editId="5F7F0FE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276225" cy="238125"/>
                      <wp:effectExtent l="0" t="0" r="28575" b="28575"/>
                      <wp:wrapNone/>
                      <wp:docPr id="5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635A" w:rsidRPr="0098635A" w:rsidRDefault="0098635A" w:rsidP="0098635A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635A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E5350" id="Прямоугольник 52" o:spid="_x0000_s1050" style="position:absolute;margin-left:-1.75pt;margin-top:2.95pt;width:21.7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" fillcolor="window" strokecolor="#70ad47" strokeweight="1pt">
                      <v:textbox>
                        <w:txbxContent>
                          <w:p w:rsidR="0098635A" w:rsidRPr="0098635A" w:rsidRDefault="0098635A" w:rsidP="0098635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635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35A" w:rsidRPr="00B945C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B83DB9" wp14:editId="1924BF0C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200025</wp:posOffset>
                      </wp:positionV>
                      <wp:extent cx="273050" cy="254635"/>
                      <wp:effectExtent l="0" t="0" r="12700" b="12065"/>
                      <wp:wrapNone/>
                      <wp:docPr id="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635A" w:rsidRPr="0098635A" w:rsidRDefault="0098635A" w:rsidP="0098635A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8635A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83DB9" id="Прямоугольник 53" o:spid="_x0000_s1051" style="position:absolute;margin-left:143.55pt;margin-top:15.75pt;width:21.5pt;height:20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" fillcolor="window" strokecolor="#70ad47" strokeweight="1pt">
                      <v:textbox>
                        <w:txbxContent>
                          <w:p w:rsidR="0098635A" w:rsidRPr="0098635A" w:rsidRDefault="0098635A" w:rsidP="0098635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8635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 - </w:t>
            </w:r>
            <w:r w:rsidR="0098635A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достиг, </w:t>
            </w:r>
          </w:p>
          <w:p w:rsidR="0098635A" w:rsidRPr="00B945C5" w:rsidRDefault="0098635A" w:rsidP="0098635A">
            <w:pPr>
              <w:pStyle w:val="a3"/>
              <w:tabs>
                <w:tab w:val="left" w:pos="34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559C29" wp14:editId="4154DCA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58420</wp:posOffset>
                      </wp:positionV>
                      <wp:extent cx="257175" cy="228600"/>
                      <wp:effectExtent l="0" t="0" r="28575" b="19050"/>
                      <wp:wrapNone/>
                      <wp:docPr id="7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635A" w:rsidRPr="0098635A" w:rsidRDefault="0098635A" w:rsidP="0098635A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635A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9C29" id="_x0000_s1052" style="position:absolute;margin-left:-1.75pt;margin-top:4.6pt;width:20.2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" fillcolor="window" strokecolor="#70ad47" strokeweight="1pt">
                      <v:textbox>
                        <w:txbxContent>
                          <w:p w:rsidR="0098635A" w:rsidRPr="0098635A" w:rsidRDefault="0098635A" w:rsidP="0098635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635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  <w:r w:rsidR="002D5D6B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стремится             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достичь. </w:t>
            </w: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35A" w:rsidRPr="00B945C5" w:rsidRDefault="0098635A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477CB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</w:p>
          <w:p w:rsidR="00477CB3" w:rsidRPr="00B945C5" w:rsidRDefault="00477CB3" w:rsidP="00477CB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http://www.detkin-club.ru/groups/166630)</w:t>
            </w: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B46" w:rsidRPr="00B945C5" w:rsidRDefault="00461B4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B46" w:rsidRPr="00B945C5" w:rsidRDefault="00461B46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18E" w:rsidRPr="00B945C5" w:rsidRDefault="0066118E" w:rsidP="006611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Карточки с заданием</w:t>
            </w: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Стратегия «</w:t>
            </w:r>
            <w:proofErr w:type="spell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Инсерт</w:t>
            </w:r>
            <w:proofErr w:type="spellEnd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B0399" w:rsidRPr="00B945C5" w:rsidRDefault="00FB0399" w:rsidP="00FB03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Отмечают условными знаками верные (</w:t>
            </w:r>
            <w:r w:rsidRPr="00B94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) и неверные (?) высказывания. </w:t>
            </w:r>
          </w:p>
          <w:p w:rsidR="00FB0399" w:rsidRPr="00B945C5" w:rsidRDefault="00FB0399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ФО «Градусник»</w:t>
            </w: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Выше 0 – справился, </w:t>
            </w: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ниже 0 – имелись ошибки</w:t>
            </w:r>
          </w:p>
          <w:p w:rsidR="00F10741" w:rsidRPr="00B945C5" w:rsidRDefault="00F10741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76124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Картинки градусника</w:t>
            </w:r>
          </w:p>
          <w:p w:rsidR="00F10741" w:rsidRPr="00B945C5" w:rsidRDefault="00F10741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F19DC5" wp14:editId="393E827B">
                  <wp:extent cx="476250" cy="1010602"/>
                  <wp:effectExtent l="0" t="0" r="0" b="0"/>
                  <wp:docPr id="2" name="Рисунок 2" descr="http://dramateshka.ru/images/stories/Methods/vliyanie-skazochnihkh-syuzhetov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mateshka.ru/images/stories/Methods/vliyanie-skazochnihkh-syuzhetov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74" cy="103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4CF" w:rsidRPr="00B945C5" w:rsidRDefault="008764CF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http://dramateshka.ru/index.php/comics-class/3597-programma-zanyatiyj-lkomiks-klassr-zanyatie-02-lmoyj-lyubimihyj-geroyjr</w:t>
            </w:r>
          </w:p>
          <w:p w:rsidR="00477CB3" w:rsidRPr="00B945C5" w:rsidRDefault="00477CB3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Карточки с заданием</w:t>
            </w:r>
          </w:p>
          <w:p w:rsidR="00F10741" w:rsidRPr="00B945C5" w:rsidRDefault="00F10741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Стратегия «Подумай – поделись» </w:t>
            </w: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Ученик выполняет задание и делится информацией с остальными.</w:t>
            </w: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741" w:rsidRPr="00B945C5" w:rsidRDefault="00F10741" w:rsidP="00F107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Картинки портфелей на формате А3, </w:t>
            </w:r>
            <w:proofErr w:type="spell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  <w:p w:rsidR="00FB0399" w:rsidRPr="00B945C5" w:rsidRDefault="00FB0399" w:rsidP="00FB03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CB3" w:rsidRPr="00B945C5" w:rsidRDefault="00FB0399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741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ФО 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«Портфель знаний»</w:t>
            </w:r>
          </w:p>
          <w:p w:rsidR="00FB0399" w:rsidRPr="00B945C5" w:rsidRDefault="00FB0399" w:rsidP="00FB03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Большой и толстый портфель – справился с заданием; </w:t>
            </w:r>
          </w:p>
          <w:p w:rsidR="00FB0399" w:rsidRPr="00B945C5" w:rsidRDefault="00FB0399" w:rsidP="00FB03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портфель поменьше – справился, но были вопросы; самый тонкий и маленький портфель – были ошибки.</w:t>
            </w:r>
          </w:p>
          <w:p w:rsidR="00FB0399" w:rsidRPr="00B945C5" w:rsidRDefault="00FB0399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7CB3" w:rsidRPr="00B945C5" w:rsidRDefault="00FB0399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EC075A" wp14:editId="28E1ABB6">
                  <wp:extent cx="371475" cy="476250"/>
                  <wp:effectExtent l="0" t="0" r="9525" b="0"/>
                  <wp:docPr id="89" name="Picture 1" descr="http://img-fotki.yandex.ru/get/6407/47407354.6f6/0_ea288_7f0f6de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" descr="http://img-fotki.yandex.ru/get/6407/47407354.6f6/0_ea288_7f0f6dee_orig.pn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38" cy="47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5BF1A1" wp14:editId="60516C5A">
                  <wp:extent cx="391602" cy="424409"/>
                  <wp:effectExtent l="0" t="0" r="0" b="0"/>
                  <wp:docPr id="90" name="Picture 2" descr="https://im2-tub-kz.yandex.net/i?id=30bdafbc651c40b6c52549a62c815eee&amp;n=33&amp;h=190&amp;w=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2" descr="https://im2-tub-kz.yandex.net/i?id=30bdafbc651c40b6c52549a62c815eee&amp;n=33&amp;h=190&amp;w=190"/>
                          <pic:cNvPicPr/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2" cy="424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34725A" wp14:editId="3013A723">
                  <wp:extent cx="442544" cy="365940"/>
                  <wp:effectExtent l="0" t="0" r="0" b="0"/>
                  <wp:docPr id="91" name="Picture 3" descr="http://detkino.ru/gallery3/var/albums/raskraski/ot3let/DSCF1765.gif?m=138055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3" descr="http://detkino.ru/gallery3/var/albums/raskraski/ot3let/DSCF1765.gif?m=138055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44" cy="365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7B1E" w:rsidRPr="00B945C5" w:rsidRDefault="00897B1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3CE" w:rsidRPr="00B945C5" w:rsidRDefault="000A43CE" w:rsidP="006611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3CE" w:rsidRPr="00B945C5" w:rsidTr="0064115E">
        <w:tc>
          <w:tcPr>
            <w:tcW w:w="2039" w:type="dxa"/>
          </w:tcPr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Конец урока</w:t>
            </w:r>
          </w:p>
          <w:p w:rsidR="000A43CE" w:rsidRPr="00B945C5" w:rsidRDefault="000A43CE" w:rsidP="00897B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7742E7" w:rsidRPr="00B94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7742E7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минута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742E7" w:rsidRPr="00B945C5" w:rsidRDefault="007742E7" w:rsidP="00897B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2E7" w:rsidRPr="00B945C5" w:rsidRDefault="007742E7" w:rsidP="00897B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2E7" w:rsidRPr="00B945C5" w:rsidRDefault="007742E7" w:rsidP="00897B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2E7" w:rsidRPr="00B945C5" w:rsidRDefault="007742E7" w:rsidP="00897B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( 1 минута)</w:t>
            </w:r>
          </w:p>
        </w:tc>
        <w:tc>
          <w:tcPr>
            <w:tcW w:w="6036" w:type="dxa"/>
            <w:gridSpan w:val="2"/>
          </w:tcPr>
          <w:p w:rsidR="00D23DAA" w:rsidRPr="00B945C5" w:rsidRDefault="00D23DAA" w:rsidP="00D23DA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1.Домашнее задание.</w:t>
            </w:r>
          </w:p>
          <w:p w:rsidR="00D23DAA" w:rsidRPr="00B945C5" w:rsidRDefault="00D23DAA" w:rsidP="00D23DAA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Посадите семена горох</w:t>
            </w:r>
            <w:r w:rsidR="0076124E" w:rsidRPr="00B945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в почву. Наблюдайте за ростом растений. Записывайте результаты в дневник наблюдений.</w:t>
            </w:r>
          </w:p>
          <w:p w:rsidR="000A43CE" w:rsidRPr="00B945C5" w:rsidRDefault="00D23DAA" w:rsidP="000A43C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0A43CE" w:rsidRPr="00B945C5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  <w:p w:rsidR="000A43CE" w:rsidRPr="00B945C5" w:rsidRDefault="000A43CE" w:rsidP="000A4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Рефлексия «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Дерево успеха</w: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77CB3" w:rsidRPr="00B945C5" w:rsidRDefault="00477CB3" w:rsidP="006D7D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D7D1C" w:rsidRPr="00B945C5" w:rsidRDefault="006D7D1C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378460</wp:posOffset>
                      </wp:positionV>
                      <wp:extent cx="865505" cy="762635"/>
                      <wp:effectExtent l="19050" t="19050" r="10795" b="18415"/>
                      <wp:wrapNone/>
                      <wp:docPr id="71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5505" cy="762635"/>
                                <a:chOff x="0" y="0"/>
                                <a:chExt cx="1244420" cy="1285875"/>
                              </a:xfrm>
                            </wpg:grpSpPr>
                            <wpg:grpSp>
                              <wpg:cNvPr id="70" name="Группа 70"/>
                              <wpg:cNvGrpSpPr/>
                              <wpg:grpSpPr>
                                <a:xfrm>
                                  <a:off x="0" y="0"/>
                                  <a:ext cx="742950" cy="895350"/>
                                  <a:chOff x="0" y="0"/>
                                  <a:chExt cx="742950" cy="895350"/>
                                </a:xfrm>
                              </wpg:grpSpPr>
                              <wpg:grpSp>
                                <wpg:cNvPr id="68" name="Группа 68"/>
                                <wpg:cNvGrpSpPr/>
                                <wpg:grpSpPr>
                                  <a:xfrm>
                                    <a:off x="0" y="114300"/>
                                    <a:ext cx="466725" cy="781050"/>
                                    <a:chOff x="0" y="0"/>
                                    <a:chExt cx="466725" cy="781050"/>
                                  </a:xfrm>
                                </wpg:grpSpPr>
                                <wps:wsp>
                                  <wps:cNvPr id="58" name="Прямая соединительная линия 58"/>
                                  <wps:cNvCnPr/>
                                  <wps:spPr>
                                    <a:xfrm flipH="1" flipV="1">
                                      <a:off x="361950" y="0"/>
                                      <a:ext cx="104775" cy="40005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Прямая соединительная линия 60"/>
                                  <wps:cNvCnPr/>
                                  <wps:spPr>
                                    <a:xfrm flipH="1">
                                      <a:off x="0" y="7810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Прямая соединительная линия 61"/>
                                  <wps:cNvCnPr/>
                                  <wps:spPr>
                                    <a:xfrm flipH="1" flipV="1">
                                      <a:off x="114300" y="247650"/>
                                      <a:ext cx="247650" cy="10477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9" name="Группа 69"/>
                                <wpg:cNvGrpSpPr/>
                                <wpg:grpSpPr>
                                  <a:xfrm>
                                    <a:off x="0" y="0"/>
                                    <a:ext cx="742950" cy="885825"/>
                                    <a:chOff x="0" y="0"/>
                                    <a:chExt cx="742950" cy="885825"/>
                                  </a:xfrm>
                                </wpg:grpSpPr>
                                <wps:wsp>
                                  <wps:cNvPr id="56" name="Прямая соединительная линия 56"/>
                                  <wps:cNvCnPr/>
                                  <wps:spPr>
                                    <a:xfrm flipH="1" flipV="1">
                                      <a:off x="190500" y="247650"/>
                                      <a:ext cx="333375" cy="34290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Прямая соединительная линия 57"/>
                                  <wps:cNvCnPr/>
                                  <wps:spPr>
                                    <a:xfrm flipH="1" flipV="1">
                                      <a:off x="0" y="590550"/>
                                      <a:ext cx="466725" cy="29527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Прямая соединительная линия 59"/>
                                  <wps:cNvCnPr/>
                                  <wps:spPr>
                                    <a:xfrm flipH="1" flipV="1">
                                      <a:off x="104775" y="352425"/>
                                      <a:ext cx="114300" cy="38100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" name="Прямая соединительная линия 63"/>
                                  <wps:cNvCnPr/>
                                  <wps:spPr>
                                    <a:xfrm flipV="1">
                                      <a:off x="723900" y="0"/>
                                      <a:ext cx="19050" cy="5429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67" name="Группа 67"/>
                              <wpg:cNvGrpSpPr/>
                              <wpg:grpSpPr>
                                <a:xfrm>
                                  <a:off x="457200" y="142875"/>
                                  <a:ext cx="787220" cy="1143000"/>
                                  <a:chOff x="0" y="0"/>
                                  <a:chExt cx="787220" cy="1143000"/>
                                </a:xfrm>
                              </wpg:grpSpPr>
                              <wps:wsp>
                                <wps:cNvPr id="52" name="Трапеция 52"/>
                                <wps:cNvSpPr/>
                                <wps:spPr>
                                  <a:xfrm>
                                    <a:off x="0" y="0"/>
                                    <a:ext cx="209549" cy="1143000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Прямая соединительная линия 55"/>
                                <wps:cNvCnPr/>
                                <wps:spPr>
                                  <a:xfrm flipV="1">
                                    <a:off x="152400" y="0"/>
                                    <a:ext cx="295910" cy="533400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Прямая соединительная линия 62"/>
                                <wps:cNvCnPr/>
                                <wps:spPr>
                                  <a:xfrm flipV="1">
                                    <a:off x="342900" y="152400"/>
                                    <a:ext cx="444320" cy="9525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Прямая соединительная линия 64"/>
                                <wps:cNvCnPr/>
                                <wps:spPr>
                                  <a:xfrm>
                                    <a:off x="447675" y="247650"/>
                                    <a:ext cx="275590" cy="9525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ая соединительная линия 65"/>
                                <wps:cNvCnPr/>
                                <wps:spPr>
                                  <a:xfrm flipV="1">
                                    <a:off x="209550" y="485775"/>
                                    <a:ext cx="238760" cy="32385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Прямая соединительная линия 66"/>
                                <wps:cNvCnPr/>
                                <wps:spPr>
                                  <a:xfrm flipV="1">
                                    <a:off x="285750" y="638175"/>
                                    <a:ext cx="295275" cy="66675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81CC0" id="Группа 71" o:spid="_x0000_s1026" style="position:absolute;margin-left:13.65pt;margin-top:29.8pt;width:68.15pt;height:60.05pt;z-index:251743232;mso-width-relative:margin;mso-height-relative:margin" coordsize="12444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">
                      <v:group id="Группа 70" o:spid="_x0000_s1027" style="position:absolute;width:7429;height:8953" coordsize="7429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Группа 68" o:spid="_x0000_s1028" style="position:absolute;top:1143;width:4667;height:7810" coordsize="466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<v:line id="Прямая соединительная линия 58" o:spid="_x0000_s1029" style="position:absolute;flip:x y;visibility:visible;mso-wrap-style:square" from="3619,0" to="466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" strokecolor="#c00000" strokeweight="3pt">
                            <v:stroke joinstyle="miter"/>
                          </v:line>
                          <v:line id="Прямая соединительная линия 60" o:spid="_x0000_s1030" style="position:absolute;flip:x;visibility:visible;mso-wrap-style:square" from="0,7810" to="466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" strokecolor="#c00000" strokeweight="3pt">
                            <v:stroke joinstyle="miter"/>
                          </v:line>
                          <v:line id="Прямая соединительная линия 61" o:spid="_x0000_s1031" style="position:absolute;flip:x y;visibility:visible;mso-wrap-style:square" from="1143,2476" to="361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" strokecolor="#c00000" strokeweight="3pt">
                            <v:stroke joinstyle="miter"/>
                          </v:line>
                        </v:group>
                        <v:group id="Группа 69" o:spid="_x0000_s1032" style="position:absolute;width:7429;height:8858" coordsize="7429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line id="Прямая соединительная линия 56" o:spid="_x0000_s1033" style="position:absolute;flip:x y;visibility:visible;mso-wrap-style:square" from="1905,2476" to="5238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" strokecolor="#c00000" strokeweight="3pt">
                            <v:stroke joinstyle="miter"/>
                          </v:line>
                          <v:line id="Прямая соединительная линия 57" o:spid="_x0000_s1034" style="position:absolute;flip:x y;visibility:visible;mso-wrap-style:square" from="0,5905" to="4667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" strokecolor="#c00000" strokeweight="3pt">
                            <v:stroke joinstyle="miter"/>
                          </v:line>
                          <v:line id="Прямая соединительная линия 59" o:spid="_x0000_s1035" style="position:absolute;flip:x y;visibility:visible;mso-wrap-style:square" from="1047,3524" to="219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" strokecolor="#c00000" strokeweight="3pt">
                            <v:stroke joinstyle="miter"/>
                          </v:line>
                          <v:line id="Прямая соединительная линия 63" o:spid="_x0000_s1036" style="position:absolute;flip:y;visibility:visible;mso-wrap-style:square" from="7239,0" to="742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" strokecolor="#c00000" strokeweight="3pt">
                            <v:stroke joinstyle="miter"/>
                          </v:line>
                        </v:group>
                      </v:group>
                      <v:group id="Группа 67" o:spid="_x0000_s1037" style="position:absolute;left:4572;top:1428;width:7872;height:11430" coordsize="787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Трапеция 52" o:spid="_x0000_s1038" style="position:absolute;width:2095;height:11430;visibility:visible;mso-wrap-style:square;v-text-anchor:middle" coordsize="209549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" path="m,1143000l52387,,157162,r52387,1143000l,1143000xe" fillcolor="#c00000" strokecolor="#1f4d78 [1604]" strokeweight="1pt">
                          <v:stroke joinstyle="miter"/>
                          <v:path arrowok="t" o:connecttype="custom" o:connectlocs="0,1143000;52387,0;157162,0;209549,1143000;0,1143000" o:connectangles="0,0,0,0,0"/>
                        </v:shape>
                        <v:line id="Прямая соединительная линия 55" o:spid="_x0000_s1039" style="position:absolute;flip:y;visibility:visible;mso-wrap-style:square" from="1524,0" to="448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" strokecolor="#c00000" strokeweight="4.5pt">
                          <v:stroke joinstyle="miter"/>
                        </v:line>
                        <v:line id="Прямая соединительная линия 62" o:spid="_x0000_s1040" style="position:absolute;flip:y;visibility:visible;mso-wrap-style:square" from="3429,1524" to="7872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" strokecolor="#c00000" strokeweight="3pt">
                          <v:stroke joinstyle="miter"/>
                        </v:line>
                        <v:line id="Прямая соединительная линия 64" o:spid="_x0000_s1041" style="position:absolute;visibility:visible;mso-wrap-style:square" from="4476,2476" to="723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" strokecolor="#c00000" strokeweight="3pt">
                          <v:stroke joinstyle="miter"/>
                        </v:line>
                        <v:line id="Прямая соединительная линия 65" o:spid="_x0000_s1042" style="position:absolute;flip:y;visibility:visible;mso-wrap-style:square" from="2095,4857" to="4483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" strokecolor="#c00000" strokeweight="3pt">
                          <v:stroke joinstyle="miter"/>
                        </v:line>
                        <v:line id="Прямая соединительная линия 66" o:spid="_x0000_s1043" style="position:absolute;flip:y;visibility:visible;mso-wrap-style:square" from="2857,6381" to="581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" strokecolor="#c00000" strokeweight="3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Рисунок дерева на формате А3</w:t>
            </w:r>
            <w:r w:rsidR="00D23DAA" w:rsidRPr="00B945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7D1C" w:rsidRPr="00B945C5" w:rsidRDefault="006D7D1C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6D7D1C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6D7D1C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6D7D1C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1C" w:rsidRPr="00B945C5" w:rsidRDefault="00D23DAA" w:rsidP="00D23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>картинки плода (яблока), цветка и зеленого листа</w:t>
            </w:r>
            <w:r w:rsidR="00F10741"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2F" w:rsidRPr="00B945C5">
              <w:rPr>
                <w:rFonts w:ascii="Times New Roman" w:hAnsi="Times New Roman" w:cs="Times New Roman"/>
                <w:sz w:val="26"/>
                <w:szCs w:val="26"/>
              </w:rPr>
              <w:t>на каждого ученика.</w:t>
            </w:r>
          </w:p>
          <w:p w:rsidR="006D7D1C" w:rsidRPr="00B945C5" w:rsidRDefault="006D7D1C" w:rsidP="006D7D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12C5F4BB" wp14:editId="4F4A56B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603885</wp:posOffset>
                      </wp:positionV>
                      <wp:extent cx="221615" cy="187325"/>
                      <wp:effectExtent l="0" t="0" r="26035" b="22225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615" cy="187325"/>
                                <a:chOff x="0" y="0"/>
                                <a:chExt cx="923925" cy="1019175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0" y="0"/>
                                  <a:ext cx="923925" cy="1019175"/>
                                  <a:chOff x="0" y="0"/>
                                  <a:chExt cx="923925" cy="1019175"/>
                                </a:xfrm>
                              </wpg:grpSpPr>
                              <wps:wsp>
                                <wps:cNvPr id="17" name="Овал 17"/>
                                <wps:cNvSpPr/>
                                <wps:spPr>
                                  <a:xfrm flipH="1">
                                    <a:off x="257175" y="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53BDA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Овал 18"/>
                                <wps:cNvSpPr/>
                                <wps:spPr>
                                  <a:xfrm flipH="1">
                                    <a:off x="76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53BDA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Овал 19"/>
                                <wps:cNvSpPr/>
                                <wps:spPr>
                                  <a:xfrm flipH="1">
                                    <a:off x="457200" y="61912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53BDA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Овал 20"/>
                                <wps:cNvSpPr/>
                                <wps:spPr>
                                  <a:xfrm flipH="1">
                                    <a:off x="552450" y="219075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53BDA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23DAA" w:rsidRDefault="00D23DAA" w:rsidP="00D23DA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Овал 22"/>
                                <wps:cNvSpPr/>
                                <wps:spPr>
                                  <a:xfrm flipH="1">
                                    <a:off x="0" y="247650"/>
                                    <a:ext cx="371475" cy="4000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53BDA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Овал 23"/>
                              <wps:cNvSpPr/>
                              <wps:spPr>
                                <a:xfrm>
                                  <a:off x="323850" y="400050"/>
                                  <a:ext cx="304800" cy="333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5F4BB" id="Группа 15" o:spid="_x0000_s1053" style="position:absolute;margin-left:.1pt;margin-top:47.55pt;width:17.45pt;height:14.75pt;z-index:251749376;mso-width-relative:margin;mso-height-relative:margin" coordsize="9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">
                      <v:group id="Группа 16" o:spid="_x0000_s1054" style="position:absolute;width:9239;height:10191" coordsize="923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oval id="Овал 17" o:spid="_x0000_s1055" style="position:absolute;left:2571;width:3715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" fillcolor="#f53bda" strokecolor="#1f4d78 [1604]" strokeweight="1pt">
                          <v:stroke joinstyle="miter"/>
                        </v:oval>
                        <v:oval id="Овал 18" o:spid="_x0000_s1056" style="position:absolute;left:76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" fillcolor="#f53bda" strokecolor="#1f4d78 [1604]" strokeweight="1pt">
                          <v:stroke joinstyle="miter"/>
                        </v:oval>
                        <v:oval id="Овал 19" o:spid="_x0000_s1057" style="position:absolute;left:4572;top:6191;width:3714;height:4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" fillcolor="#f53bda" strokecolor="#1f4d78 [1604]" strokeweight="1pt">
                          <v:stroke joinstyle="miter"/>
                        </v:oval>
                        <v:oval id="Овал 20" o:spid="_x0000_s1058" style="position:absolute;left:5524;top:2190;width:3715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" fillcolor="#f53bda" strokecolor="#1f4d78 [1604]" strokeweight="1pt">
                          <v:stroke joinstyle="miter"/>
                          <v:textbox>
                            <w:txbxContent>
                              <w:p w:rsidR="00D23DAA" w:rsidRDefault="00D23DAA" w:rsidP="00D23DA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Овал 22" o:spid="_x0000_s1059" style="position:absolute;top:2476;width:3714;height:40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" fillcolor="#f53bda" strokecolor="#1f4d78 [1604]" strokeweight="1pt">
                          <v:stroke joinstyle="miter"/>
                        </v:oval>
                      </v:group>
                      <v:oval id="Овал 23" o:spid="_x0000_s1060" style="position:absolute;left:3238;top:4000;width:304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" fillcolor="yellow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B945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17CBC80" wp14:editId="3958527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10584</wp:posOffset>
                      </wp:positionV>
                      <wp:extent cx="257175" cy="183022"/>
                      <wp:effectExtent l="0" t="19050" r="28575" b="2667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183022"/>
                                <a:chOff x="0" y="0"/>
                                <a:chExt cx="1838325" cy="1628775"/>
                              </a:xfrm>
                            </wpg:grpSpPr>
                            <wps:wsp>
                              <wps:cNvPr id="10" name="Дуга 10"/>
                              <wps:cNvSpPr/>
                              <wps:spPr>
                                <a:xfrm>
                                  <a:off x="0" y="0"/>
                                  <a:ext cx="1228725" cy="1181100"/>
                                </a:xfrm>
                                <a:prstGeom prst="arc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Овал 14"/>
                              <wps:cNvSpPr/>
                              <wps:spPr>
                                <a:xfrm>
                                  <a:off x="428625" y="342900"/>
                                  <a:ext cx="1409700" cy="12858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9A231" id="Группа 1" o:spid="_x0000_s1026" style="position:absolute;margin-left:-4.15pt;margin-top:.85pt;width:20.25pt;height:14.4pt;z-index:251747328;mso-width-relative:margin;mso-height-relative:margin" coordsize="18383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">
                      <v:shape id="Дуга 10" o:spid="_x0000_s1027" style="position:absolute;width:12287;height:11811;visibility:visible;mso-wrap-style:square;v-text-anchor:middle" coordsize="1228725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" path="m614362,nsc953665,,1228725,264398,1228725,590550r-614362,c614363,393700,614362,196850,614362,xem614362,nfc953665,,1228725,264398,1228725,590550e" fillcolor="white [3212]" strokecolor="#823b0b [1605]" strokeweight="4.5pt">
                        <v:stroke joinstyle="miter"/>
                        <v:path arrowok="t" o:connecttype="custom" o:connectlocs="614362,0;1228725,590550" o:connectangles="0,0"/>
                      </v:shape>
                      <v:oval id="Овал 14" o:spid="_x0000_s1028" style="position:absolute;left:4286;top:3429;width:14097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" fillcolor="red" strokecolor="#c00000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Плод - урок прошел плодотворно.</w:t>
            </w:r>
          </w:p>
          <w:p w:rsidR="006D7D1C" w:rsidRPr="00B945C5" w:rsidRDefault="006D7D1C" w:rsidP="006D7D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-5926</wp:posOffset>
                      </wp:positionH>
                      <wp:positionV relativeFrom="paragraph">
                        <wp:posOffset>971550</wp:posOffset>
                      </wp:positionV>
                      <wp:extent cx="174481" cy="235091"/>
                      <wp:effectExtent l="19050" t="19050" r="35560" b="12700"/>
                      <wp:wrapNone/>
                      <wp:docPr id="50" name="Группа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481" cy="235091"/>
                                <a:chOff x="0" y="0"/>
                                <a:chExt cx="838200" cy="1238250"/>
                              </a:xfrm>
                            </wpg:grpSpPr>
                            <wps:wsp>
                              <wps:cNvPr id="43" name="Сердце 43"/>
                              <wps:cNvSpPr/>
                              <wps:spPr>
                                <a:xfrm rot="10800000">
                                  <a:off x="0" y="0"/>
                                  <a:ext cx="838200" cy="111442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Трапеция 44"/>
                              <wps:cNvSpPr/>
                              <wps:spPr>
                                <a:xfrm flipH="1">
                                  <a:off x="352425" y="800100"/>
                                  <a:ext cx="142875" cy="438150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91054" id="Группа 50" o:spid="_x0000_s1026" style="position:absolute;margin-left:-.45pt;margin-top:76.5pt;width:13.75pt;height:18.5pt;z-index:251714560;mso-width-relative:margin;mso-height-relative:margin" coordsize="8382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">
                      <v:shape id="Сердце 43" o:spid="_x0000_s1027" style="position:absolute;width:8382;height:11144;rotation:180;visibility:visible;mso-wrap-style:square;v-text-anchor:middle" coordsize="83820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" path="m419100,278606v174625,-650081,855663,,,835819c-436562,278606,244475,-371475,419100,278606xe" fillcolor="#70ad47 [3209]" strokecolor="#70ad47 [3209]" strokeweight="1pt">
                        <v:stroke joinstyle="miter"/>
                        <v:path arrowok="t" o:connecttype="custom" o:connectlocs="419100,278606;419100,1114425;419100,278606" o:connectangles="0,0,0"/>
                      </v:shape>
                      <v:shape id="Трапеция 44" o:spid="_x0000_s1028" style="position:absolute;left:3524;top:8001;width:1429;height:4381;flip:x;visibility:visible;mso-wrap-style:square;v-text-anchor:middle" coordsize="1428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" path="m,438150l35719,r71437,l142875,438150,,438150xe" fillcolor="#70ad47 [3209]" strokecolor="#70ad47 [3209]" strokeweight="1pt">
                        <v:stroke joinstyle="miter"/>
                        <v:path arrowok="t" o:connecttype="custom" o:connectlocs="0,438150;35719,0;107156,0;142875,438150;0,438150" o:connectangles="0,0,0,0,0"/>
                      </v:shape>
                    </v:group>
                  </w:pict>
                </mc:Fallback>
              </mc:AlternateContent>
            </w: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  Цветок – получилось все, но хотелось бы лучше</w:t>
            </w:r>
          </w:p>
          <w:p w:rsidR="000A43CE" w:rsidRPr="00B945C5" w:rsidRDefault="006D7D1C" w:rsidP="006D7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 w:cs="Times New Roman"/>
                <w:sz w:val="26"/>
                <w:szCs w:val="26"/>
              </w:rPr>
              <w:t xml:space="preserve">     Зеленый лист – было трудно, скучно</w:t>
            </w:r>
          </w:p>
        </w:tc>
      </w:tr>
      <w:tr w:rsidR="00477CB3" w:rsidRPr="00B945C5" w:rsidTr="004E57DB">
        <w:tc>
          <w:tcPr>
            <w:tcW w:w="10201" w:type="dxa"/>
            <w:gridSpan w:val="4"/>
          </w:tcPr>
          <w:p w:rsidR="00477CB3" w:rsidRPr="00B945C5" w:rsidRDefault="00477CB3" w:rsidP="00477C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Рефлексия учителя по проведенному уроку</w:t>
            </w:r>
          </w:p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CB3" w:rsidRPr="00B945C5" w:rsidTr="00477CB3">
        <w:tc>
          <w:tcPr>
            <w:tcW w:w="3570" w:type="dxa"/>
            <w:gridSpan w:val="2"/>
          </w:tcPr>
          <w:p w:rsidR="00477CB3" w:rsidRPr="00B945C5" w:rsidRDefault="00477CB3" w:rsidP="00477CB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lastRenderedPageBreak/>
              <w:t>1)Количество учащихся</w:t>
            </w:r>
            <w:r w:rsidR="00D23DAA"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,</w:t>
            </w:r>
            <w:r w:rsidR="0076124E"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 достигших </w:t>
            </w:r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и не </w:t>
            </w:r>
            <w:proofErr w:type="gramStart"/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достигших  ЦО</w:t>
            </w:r>
            <w:proofErr w:type="gramEnd"/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? </w:t>
            </w:r>
          </w:p>
          <w:p w:rsidR="00477CB3" w:rsidRPr="00B945C5" w:rsidRDefault="00477CB3" w:rsidP="00477CB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 xml:space="preserve">2) Если не достигли, то почему? </w:t>
            </w:r>
          </w:p>
          <w:p w:rsidR="00477CB3" w:rsidRPr="00B945C5" w:rsidRDefault="00477CB3" w:rsidP="00477C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3) Какие отклонения были от плана урока, почему?</w:t>
            </w:r>
          </w:p>
        </w:tc>
        <w:tc>
          <w:tcPr>
            <w:tcW w:w="6631" w:type="dxa"/>
            <w:gridSpan w:val="2"/>
          </w:tcPr>
          <w:p w:rsidR="00477CB3" w:rsidRPr="00B945C5" w:rsidRDefault="00477CB3" w:rsidP="002034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6C4" w:rsidRPr="00B945C5" w:rsidTr="005C39AC">
        <w:tc>
          <w:tcPr>
            <w:tcW w:w="10201" w:type="dxa"/>
            <w:gridSpan w:val="4"/>
          </w:tcPr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 xml:space="preserve">Общая оценка 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Какие приемы и методы были наиболее эффективны для достижения цели обучения?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1: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2: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Что могло бы способствовать улучшению урока?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1: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2:</w:t>
            </w: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</w:p>
          <w:p w:rsidR="00CA26C4" w:rsidRPr="00B945C5" w:rsidRDefault="00CA26C4" w:rsidP="00CA26C4">
            <w:pP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 xml:space="preserve">Чему нужно уделить внимание на следующих уроках (достижения и затруднения отдельных учеников, класса)? </w:t>
            </w:r>
          </w:p>
          <w:p w:rsidR="00CA26C4" w:rsidRPr="00B945C5" w:rsidRDefault="00CA26C4" w:rsidP="00CA26C4">
            <w:pPr>
              <w:ind w:right="-108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1:</w:t>
            </w:r>
          </w:p>
          <w:p w:rsidR="00CA26C4" w:rsidRPr="00B945C5" w:rsidRDefault="00CA26C4" w:rsidP="00CA26C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45C5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2:</w:t>
            </w:r>
          </w:p>
        </w:tc>
      </w:tr>
    </w:tbl>
    <w:p w:rsidR="000A43CE" w:rsidRPr="00B945C5" w:rsidRDefault="000A43CE" w:rsidP="000A43C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A7151" w:rsidRPr="00B945C5" w:rsidRDefault="00CA7151">
      <w:pPr>
        <w:rPr>
          <w:rFonts w:ascii="Times New Roman" w:hAnsi="Times New Roman" w:cs="Times New Roman"/>
          <w:sz w:val="26"/>
          <w:szCs w:val="26"/>
        </w:rPr>
      </w:pPr>
    </w:p>
    <w:sectPr w:rsidR="00CA7151" w:rsidRPr="00B945C5" w:rsidSect="004D3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81D"/>
    <w:multiLevelType w:val="hybridMultilevel"/>
    <w:tmpl w:val="098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B1B56"/>
    <w:multiLevelType w:val="hybridMultilevel"/>
    <w:tmpl w:val="2148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72EAE"/>
    <w:multiLevelType w:val="hybridMultilevel"/>
    <w:tmpl w:val="5A0E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A1AE0"/>
    <w:multiLevelType w:val="hybridMultilevel"/>
    <w:tmpl w:val="FF02A6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474C"/>
    <w:multiLevelType w:val="hybridMultilevel"/>
    <w:tmpl w:val="9F1093EC"/>
    <w:lvl w:ilvl="0" w:tplc="8A2E71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E"/>
    <w:rsid w:val="00052D78"/>
    <w:rsid w:val="00072B56"/>
    <w:rsid w:val="00073F30"/>
    <w:rsid w:val="000A43CE"/>
    <w:rsid w:val="001203C2"/>
    <w:rsid w:val="00184B84"/>
    <w:rsid w:val="0019119E"/>
    <w:rsid w:val="001B7C44"/>
    <w:rsid w:val="0020342F"/>
    <w:rsid w:val="0024117B"/>
    <w:rsid w:val="002D5D6B"/>
    <w:rsid w:val="003030E3"/>
    <w:rsid w:val="003715BB"/>
    <w:rsid w:val="00461B46"/>
    <w:rsid w:val="00477CB3"/>
    <w:rsid w:val="00487B69"/>
    <w:rsid w:val="004C4C56"/>
    <w:rsid w:val="004D1033"/>
    <w:rsid w:val="004D360C"/>
    <w:rsid w:val="00556148"/>
    <w:rsid w:val="00573E0A"/>
    <w:rsid w:val="0064115E"/>
    <w:rsid w:val="0066118E"/>
    <w:rsid w:val="00685E85"/>
    <w:rsid w:val="006D7CC3"/>
    <w:rsid w:val="006D7D1C"/>
    <w:rsid w:val="0076124E"/>
    <w:rsid w:val="00773BC3"/>
    <w:rsid w:val="007742E7"/>
    <w:rsid w:val="00780244"/>
    <w:rsid w:val="007C7172"/>
    <w:rsid w:val="008471C7"/>
    <w:rsid w:val="00866F92"/>
    <w:rsid w:val="008764CF"/>
    <w:rsid w:val="008877DF"/>
    <w:rsid w:val="00897B1E"/>
    <w:rsid w:val="008B1E49"/>
    <w:rsid w:val="008B7046"/>
    <w:rsid w:val="008E4003"/>
    <w:rsid w:val="0098635A"/>
    <w:rsid w:val="00B15241"/>
    <w:rsid w:val="00B629E0"/>
    <w:rsid w:val="00B945C5"/>
    <w:rsid w:val="00BC2A55"/>
    <w:rsid w:val="00BE4DB2"/>
    <w:rsid w:val="00C309D6"/>
    <w:rsid w:val="00C349A6"/>
    <w:rsid w:val="00C61F36"/>
    <w:rsid w:val="00CA26C4"/>
    <w:rsid w:val="00CA7151"/>
    <w:rsid w:val="00CE05C8"/>
    <w:rsid w:val="00D23DAA"/>
    <w:rsid w:val="00D95953"/>
    <w:rsid w:val="00DA2DA1"/>
    <w:rsid w:val="00DC463F"/>
    <w:rsid w:val="00E15CCA"/>
    <w:rsid w:val="00F10741"/>
    <w:rsid w:val="00F75C07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F805"/>
  <w15:chartTrackingRefBased/>
  <w15:docId w15:val="{F1E997B3-B51E-42FA-AF72-4FA7A593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3CE"/>
    <w:pPr>
      <w:spacing w:after="0" w:line="240" w:lineRule="auto"/>
    </w:pPr>
  </w:style>
  <w:style w:type="table" w:styleId="a4">
    <w:name w:val="Table Grid"/>
    <w:basedOn w:val="a1"/>
    <w:uiPriority w:val="39"/>
    <w:rsid w:val="000A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34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4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C2A5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img-fotki.yandex.ru/get/6407/47407354.6f6/0_ea288_7f0f6dee_orig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http://detkino.ru/gallery3/var/albums/raskraski/ot3let/DSCF1765.gif?m=1380554454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download-sounds.ru/les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https://im2-tub-kz.yandex.net/i?id=30bdafbc651c40b6c52549a62c815eee&amp;n=33&amp;h=190&amp;w=190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2019-11-21T02:13:00Z</cp:lastPrinted>
  <dcterms:created xsi:type="dcterms:W3CDTF">2019-04-10T09:43:00Z</dcterms:created>
  <dcterms:modified xsi:type="dcterms:W3CDTF">2020-01-19T13:39:00Z</dcterms:modified>
</cp:coreProperties>
</file>