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7"/>
      </w:tblGrid>
      <w:tr w:rsidR="000A58E4" w:rsidRPr="000A58E4" w:rsidTr="000A58E4">
        <w:tc>
          <w:tcPr>
            <w:tcW w:w="0" w:type="auto"/>
            <w:shd w:val="clear" w:color="auto" w:fill="FFFFFF"/>
            <w:tcMar>
              <w:top w:w="237" w:type="dxa"/>
              <w:left w:w="237" w:type="dxa"/>
              <w:bottom w:w="237" w:type="dxa"/>
              <w:right w:w="237" w:type="dxa"/>
            </w:tcMar>
            <w:vAlign w:val="center"/>
            <w:hideMark/>
          </w:tcPr>
          <w:p w:rsidR="000A58E4" w:rsidRPr="000A58E4" w:rsidRDefault="000A58E4" w:rsidP="000A58E4">
            <w:pPr>
              <w:spacing w:after="3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Заманбекова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Гульжан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Кайратовна</w:t>
            </w:r>
            <w:proofErr w:type="spellEnd"/>
            <w:r w:rsidRPr="000A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учитель русского языка и литературы в казахских классах, КГУ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0A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редняя школа имени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Абая</w:t>
            </w:r>
            <w:r w:rsidRPr="000A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область, Панфиловский </w:t>
            </w:r>
            <w:r w:rsidRPr="000A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 село </w:t>
            </w:r>
            <w:proofErr w:type="spellStart"/>
            <w:r w:rsidRPr="000A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октал</w:t>
            </w:r>
            <w:proofErr w:type="spellEnd"/>
          </w:p>
        </w:tc>
      </w:tr>
    </w:tbl>
    <w:p w:rsidR="000A58E4" w:rsidRPr="000A58E4" w:rsidRDefault="000A58E4" w:rsidP="000A58E4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красоту и богатство русского языка, его значение в жизни каждого человека; развивать познавательный интерес к русскому языку, творческие и интеллектуальные способности, смекалку, сообразительность; формировать умение выделять главное, логически излагать свои мысли; воспитывать культуру, чувства товарищества, взаимопомощи, ответственности, уважение к сопернику.</w:t>
      </w:r>
    </w:p>
    <w:p w:rsidR="000A58E4" w:rsidRPr="000A58E4" w:rsidRDefault="000A58E4" w:rsidP="000A58E4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интерактивная доска, слайд, призы.</w:t>
      </w:r>
    </w:p>
    <w:p w:rsidR="000A58E4" w:rsidRPr="000A58E4" w:rsidRDefault="000A58E4" w:rsidP="000A58E4">
      <w:pPr>
        <w:shd w:val="clear" w:color="auto" w:fill="FFFFFF"/>
        <w:spacing w:after="158" w:line="432" w:lineRule="atLeast"/>
        <w:outlineLvl w:val="1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  <w:r w:rsidRPr="000A58E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>Ход мероприятия</w:t>
      </w:r>
    </w:p>
    <w:p w:rsidR="000A58E4" w:rsidRPr="000A58E4" w:rsidRDefault="000A58E4" w:rsidP="000A58E4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ребята, учителя и гости! Сегодня в рамках проведения недели русского языка мы с вами собрались на внеклассное мероприятие по русскому языку «Умники и умницы» (слайд). Это мероприятие проведем в форме интеллектуальной игры. В этой игре примут участие самые сильные ученики по русскому языку 9-10 классов. Остальные ребята будут активными зрителями, болельщиками и смогут принять участие в игре и заработать призы.</w:t>
      </w:r>
    </w:p>
    <w:p w:rsidR="000A58E4" w:rsidRDefault="000A58E4" w:rsidP="000A58E4">
      <w:pPr>
        <w:shd w:val="clear" w:color="auto" w:fill="FFFFFF"/>
        <w:spacing w:after="316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Учите русский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— годы к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ряду,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br/>
        <w:t>С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душой, с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усердием, с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умом!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br/>
      </w:r>
      <w:proofErr w:type="spellStart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</w:t>
      </w:r>
      <w:proofErr w:type="spellEnd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ждёт</w:t>
      </w:r>
      <w:proofErr w:type="spellEnd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великая</w:t>
      </w:r>
      <w:proofErr w:type="spellEnd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награда</w:t>
      </w:r>
      <w:proofErr w:type="spellEnd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 та награда — в нем самом.</w:t>
      </w:r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Сабир</w:t>
      </w:r>
      <w:proofErr w:type="spellEnd"/>
      <w:r w:rsidRPr="000A58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Абдулла.</w:t>
      </w:r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Сегодня у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нас необычная игра мы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постараемся расширить свои знания</w:t>
        </w:r>
      </w:ins>
      <w:r w:rsidRPr="000A5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ins w:id="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области русского языка. </w:t>
        </w:r>
        <w:proofErr w:type="spellStart"/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Посмотрите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окно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Какая сегодня погода?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Морозная. Но, не смотря на морозы какое у вас настроение?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Хорошее. Улыбнитесь друг другу, подарите улыбку и мне.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Спасибо. Улыбка располагает к приятному общению.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 начнем игру с хорошим настроением, спев песню В.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Шаинского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«Улыбка».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ins w:id="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1</w:t>
        </w:r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Добрый день, уважаемые учителя, наши гости, игроки и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болельщики!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</w:t>
        </w:r>
        <w:proofErr w:type="spellStart"/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</w:t>
        </w:r>
        <w:proofErr w:type="spellEnd"/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Сегодня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проводим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интеллектуальную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«Умники и умницы».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Основное направление нашей игры русский язык, мы заглянем в разные разделы русского языка и заодно оценим вашу находчивость, и умение точно излагать свои мысли.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Вот начинается игра — Теперь мы думаем пора Командам начинать сражаться, В словесных играх упражняться, А ну-ка, болельщик, не умолкай.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 дружно игроков встречай.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Как вы думаете, хорошо ли мы знакомы с русским языком?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Конечно, ведь — мы на нем говорим, читаем, пишем и слышим.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Что мы с ним знакомы, я согласен.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 хорошо ли мы его знаем?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Ты хочешь спросить: много ли грамматических ошибок в тетрадях наших учеников?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 думаю, что писать, совершенно без ошибок мало кто умеет.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 не надо огорчаться.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Помните, еще великий поэт А. С. Пушкин считал, что ошибка обычное дело в русской речи (слайд).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 подтвердил это в своих стихах, сказав так: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уст румяных без улыбки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Без грамматической ошибки 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Я русский речи не люблю.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Великий поэт всегда ценил хорошую шутку.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 в данном случае он, несомненно, шутил, ведь изучая его рукописи, ученые смогли найти, совершенно мало ошибок.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О, Пушкин был великий грамотей!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Давайте посмотрим, грамотны ли наши девочки и мальчики.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Устроим им конкурсы.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 для настоящих конкурсов нам нужны команды.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Знакомьтесь! Команды «Умники» и «Умницы» (слайд).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Итак, команды у нас есть, а судить их будет грамотное жюри, которое будет отмечать не только ваши ответы, но и еще слаженность в вашей команды и, конечно же, хорошее настроение.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Члены жюри: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Наша игра будет состоять из 9 туров.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 каждый правильный ответ вы будете получать по 5 баллов.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Команда, набравшая наибольшее количество баллов, является победителем и знатоком русского языка.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Итак, начинаем.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Туры: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Приветствие команд.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Разминка.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3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3.Русское красноречие.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Фонетический.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Состав слова.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 Лексика.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 Морфологический.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 Конкурс капитанов.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 Блиц-опрос.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 тур — Приветствие команд (слайд).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Ребята, освоить язык — трудное дело.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Надеюсь, что вы не боитесь трудностей на пути к знаниям.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Наше соревнование поможет вам найти много чудесного и таинственного, что прячется за словом русский язык.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</w:t>
        </w:r>
        <w:proofErr w:type="gramStart"/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Вот начнется состязание сейчас,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Вот болельщики, а вот жюри,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Путь к победе труден, что ни говори,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Нам доверено с тобой.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Провести удачно бой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Чтоб находчивость и знания проверить.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2 тур — Разминка. Я уверен, что вы хорошо знаете пословицы и поговорки.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Зачитываю начало пословицы, а команда должна продолжить.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1. Что посеешь,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...(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 и пожнешь). 2. Тяжело в учении — (легко в бою). 3. Учение свет — (а не ученье тьма). 4. Кончил дело — (гуляй смело).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О красоте и богатстве русского языка очень много писали и писатели и поэты. Поэт Вяземский писал: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 есть исповедь народа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 нем слышится его природа,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Его душа и быт родной...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Язык, на котором мы говорим, красив и богат.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 уроках русского языка мы учимся понимать красоту и силу русского языка.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 слову нужно относиться бережно.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«Словом можно убить, словом можно спасти, словом можно полки за собой повести», — писал поэт В.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Шефнер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Могуч и прекрасен русский язык.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Послушайте, что говорили о нем выдающиеся русские и зарубежные писатели.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3 тур — «Русское красноречие» (слайд).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домашнее задание.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4 тур — Фонетический.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7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Первое задание — «Я знаю алфавит».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Несколько минут участники внимательно всматриваются в рисунок и запоминают расположение букв.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Затем за одну минуту участники быстро, громко читают их в алфавитном порядке.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Кто быстрее?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Второе задание — «Таинственный квадрат».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Дописать слова, употребляя сочетания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чу —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щу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ща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(слайд).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Молодцы ребята!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дальше.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 тур — Состав слова.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Найдите лишнее слово в каждом ряду.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Почему 4 слово лишнее?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Лето, прилет, отлет, полет.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Разлив, залив, прилив, сонлив.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Столовая, застолье, столетие, столик.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8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Обогреть, горевать, сгореть, гореть.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Заменить каждое краткое пояснение, одним словом с приставкой. 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1.За пределами школы (внешкольный)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Исправить немного (подправить)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Спросить снова (переспросить)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Тот, с кем вы беседуете (собеседник).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Стихотворные шарады.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Корень с дорогой роднится,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сборе приставка таится,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Суффикс — как в слове дневник,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0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целым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— я в космос проник. (</w:t>
        </w:r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Спутник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1266"/>
        <w:rPr>
          <w:ins w:id="1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списке вы мой обнаружите корень,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1266"/>
        <w:rPr>
          <w:ins w:id="1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Суффикс в собрании встретите вскоре,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1266"/>
        <w:rPr>
          <w:ins w:id="1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слове рассказ вы приставку найдете,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1266"/>
        <w:rPr>
          <w:ins w:id="1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1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целом — по мне на уроки пойдете.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Расписание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Я вам зачитаю отрывок из басни И. А. Крылов «Ворона и лисица».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Найдите слова с 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уменшительно-ласкательным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суффиксом.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слайд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1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Лисица видит сыр.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Лисицу сыр пленил.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2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Плутовка к дереву на цыпочках подходит.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2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Вертит хвостом, с вороны глаз не сводит.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 говорит, так сладко, чуть дыша: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2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«Голубушка, как хороша!</w:t>
        </w:r>
        <w:proofErr w:type="gramEnd"/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 что за шейка, что за глазки!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Рассказывать, так, право, сказки!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Какие перышки! Какой носок!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И, верно, ангельский быть должен голосок!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Спой, светик, не стыдись! Что ежели сестрица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красоте такой и петь ты мастерица,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Ведь ты у нас царь — птица!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6 тур — Лексика (слайд).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Соедини синонимы.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4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Собака            1.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Путь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4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Печаль            2.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Буран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5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Дорога            3.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Машина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52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Неправда        4.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Пламя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4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Армия             5.Пес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6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Огонь              6.Ложь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58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Метель            7.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Войско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ind w:left="633"/>
        <w:rPr>
          <w:ins w:id="1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60" w:author="Unknown"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Автомобиль     8.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Грусть</w:t>
        </w:r>
      </w:ins>
    </w:p>
    <w:p w:rsidR="000A58E4" w:rsidRPr="000A58E4" w:rsidRDefault="000A58E4" w:rsidP="000A58E4">
      <w:pPr>
        <w:shd w:val="clear" w:color="auto" w:fill="FFFFFF"/>
        <w:spacing w:after="316" w:line="240" w:lineRule="auto"/>
        <w:rPr>
          <w:ins w:id="1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Фразеологизмы — это устойчивые сочетания слов Лексическое значение имеет весь фразеологизм в целом.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Например, только с одним словом «рука» в русском языке имеется 50 фразеологических оборотов.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Вот некоторые из них: валится из рук, голыми руками не возьмешь, дать по рукам, дать руку на отсечение, из рук в руки, как без рук, легкая рука, мастер на все руки, не покладая рук трудиться.</w:t>
        </w:r>
      </w:ins>
    </w:p>
    <w:p w:rsidR="000A58E4" w:rsidRPr="000A58E4" w:rsidRDefault="000A58E4" w:rsidP="000A58E4">
      <w:pPr>
        <w:pStyle w:val="ab"/>
        <w:rPr>
          <w:ins w:id="163" w:author="Unknown"/>
          <w:rFonts w:ascii="Times New Roman" w:eastAsia="Times New Roman" w:hAnsi="Times New Roman" w:cs="Times New Roman"/>
          <w:sz w:val="28"/>
          <w:lang w:eastAsia="ru-RU"/>
        </w:rPr>
      </w:pPr>
      <w:ins w:id="16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Заменить фразеологические обороты, одним словом.</w:t>
        </w:r>
      </w:ins>
    </w:p>
    <w:p w:rsidR="000A58E4" w:rsidRPr="000A58E4" w:rsidRDefault="000A58E4" w:rsidP="000A58E4">
      <w:pPr>
        <w:pStyle w:val="ab"/>
        <w:rPr>
          <w:ins w:id="165" w:author="Unknown"/>
          <w:rFonts w:ascii="Times New Roman" w:eastAsia="Times New Roman" w:hAnsi="Times New Roman" w:cs="Times New Roman"/>
          <w:sz w:val="28"/>
          <w:lang w:eastAsia="ru-RU"/>
        </w:rPr>
      </w:pPr>
      <w:ins w:id="16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С минуты... на минуту</w:t>
        </w:r>
      </w:ins>
    </w:p>
    <w:p w:rsidR="000A58E4" w:rsidRPr="000A58E4" w:rsidRDefault="000A58E4" w:rsidP="000A58E4">
      <w:pPr>
        <w:pStyle w:val="ab"/>
        <w:rPr>
          <w:ins w:id="167" w:author="Unknown"/>
          <w:rFonts w:ascii="Times New Roman" w:eastAsia="Times New Roman" w:hAnsi="Times New Roman" w:cs="Times New Roman"/>
          <w:sz w:val="28"/>
          <w:lang w:eastAsia="ru-RU"/>
        </w:rPr>
      </w:pPr>
      <w:ins w:id="168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Прикусить...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язык</w:t>
        </w:r>
        <w:proofErr w:type="gramEnd"/>
      </w:ins>
    </w:p>
    <w:p w:rsidR="000A58E4" w:rsidRPr="000A58E4" w:rsidRDefault="000A58E4" w:rsidP="000A58E4">
      <w:pPr>
        <w:pStyle w:val="ab"/>
        <w:rPr>
          <w:ins w:id="169" w:author="Unknown"/>
          <w:rFonts w:ascii="Times New Roman" w:eastAsia="Times New Roman" w:hAnsi="Times New Roman" w:cs="Times New Roman"/>
          <w:sz w:val="28"/>
          <w:lang w:eastAsia="ru-RU"/>
        </w:rPr>
      </w:pPr>
      <w:ins w:id="17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Куй железо... пока горячо</w:t>
        </w:r>
      </w:ins>
    </w:p>
    <w:p w:rsidR="000A58E4" w:rsidRPr="000A58E4" w:rsidRDefault="000A58E4" w:rsidP="000A58E4">
      <w:pPr>
        <w:pStyle w:val="ab"/>
        <w:rPr>
          <w:ins w:id="171" w:author="Unknown"/>
          <w:rFonts w:ascii="Times New Roman" w:eastAsia="Times New Roman" w:hAnsi="Times New Roman" w:cs="Times New Roman"/>
          <w:sz w:val="28"/>
          <w:lang w:eastAsia="ru-RU"/>
        </w:rPr>
      </w:pPr>
      <w:ins w:id="172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Мастер на... все руки</w:t>
        </w:r>
      </w:ins>
    </w:p>
    <w:p w:rsidR="000A58E4" w:rsidRPr="000A58E4" w:rsidRDefault="000A58E4" w:rsidP="000A58E4">
      <w:pPr>
        <w:pStyle w:val="ab"/>
        <w:rPr>
          <w:ins w:id="173" w:author="Unknown"/>
          <w:rFonts w:ascii="Times New Roman" w:eastAsia="Times New Roman" w:hAnsi="Times New Roman" w:cs="Times New Roman"/>
          <w:sz w:val="28"/>
          <w:lang w:eastAsia="ru-RU"/>
        </w:rPr>
      </w:pPr>
      <w:ins w:id="17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Зарубить...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на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носу</w:t>
        </w:r>
      </w:ins>
    </w:p>
    <w:p w:rsidR="000A58E4" w:rsidRPr="000A58E4" w:rsidRDefault="000A58E4" w:rsidP="000A58E4">
      <w:pPr>
        <w:pStyle w:val="ab"/>
        <w:rPr>
          <w:ins w:id="175" w:author="Unknown"/>
          <w:rFonts w:ascii="Times New Roman" w:eastAsia="Times New Roman" w:hAnsi="Times New Roman" w:cs="Times New Roman"/>
          <w:sz w:val="28"/>
          <w:lang w:eastAsia="ru-RU"/>
        </w:rPr>
      </w:pPr>
      <w:ins w:id="17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Нет дыма... без огня</w:t>
        </w:r>
      </w:ins>
    </w:p>
    <w:p w:rsidR="000A58E4" w:rsidRPr="000A58E4" w:rsidRDefault="000A58E4" w:rsidP="000A58E4">
      <w:pPr>
        <w:pStyle w:val="ab"/>
        <w:rPr>
          <w:ins w:id="177" w:author="Unknown"/>
          <w:rFonts w:ascii="Times New Roman" w:eastAsia="Times New Roman" w:hAnsi="Times New Roman" w:cs="Times New Roman"/>
          <w:sz w:val="28"/>
          <w:lang w:eastAsia="ru-RU"/>
        </w:rPr>
      </w:pPr>
      <w:ins w:id="178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Волков бояться... в лес не ходить</w:t>
        </w:r>
      </w:ins>
    </w:p>
    <w:p w:rsidR="000A58E4" w:rsidRPr="000A58E4" w:rsidRDefault="000A58E4" w:rsidP="000A58E4">
      <w:pPr>
        <w:pStyle w:val="ab"/>
        <w:rPr>
          <w:ins w:id="179" w:author="Unknown"/>
          <w:rFonts w:ascii="Times New Roman" w:eastAsia="Times New Roman" w:hAnsi="Times New Roman" w:cs="Times New Roman"/>
          <w:sz w:val="28"/>
          <w:lang w:eastAsia="ru-RU"/>
        </w:rPr>
      </w:pPr>
      <w:ins w:id="18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Как снег... на голову</w:t>
        </w:r>
      </w:ins>
    </w:p>
    <w:p w:rsidR="000A58E4" w:rsidRPr="000A58E4" w:rsidRDefault="000A58E4" w:rsidP="000A58E4">
      <w:pPr>
        <w:pStyle w:val="ab"/>
        <w:rPr>
          <w:ins w:id="181" w:author="Unknown"/>
          <w:rFonts w:ascii="Times New Roman" w:eastAsia="Times New Roman" w:hAnsi="Times New Roman" w:cs="Times New Roman"/>
          <w:sz w:val="28"/>
          <w:lang w:eastAsia="ru-RU"/>
        </w:rPr>
      </w:pPr>
      <w:ins w:id="18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7 тур — Морфологический.</w:t>
        </w:r>
      </w:ins>
    </w:p>
    <w:p w:rsidR="000A58E4" w:rsidRPr="000A58E4" w:rsidRDefault="000A58E4" w:rsidP="000A58E4">
      <w:pPr>
        <w:pStyle w:val="ab"/>
        <w:rPr>
          <w:ins w:id="183" w:author="Unknown"/>
          <w:rFonts w:ascii="Times New Roman" w:eastAsia="Times New Roman" w:hAnsi="Times New Roman" w:cs="Times New Roman"/>
          <w:sz w:val="28"/>
          <w:lang w:eastAsia="ru-RU"/>
        </w:rPr>
      </w:pPr>
      <w:ins w:id="18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1. Послушайте стихотворение.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О какой части речи в нем говорится.</w:t>
        </w:r>
        <w:proofErr w:type="gramEnd"/>
      </w:ins>
    </w:p>
    <w:p w:rsidR="000A58E4" w:rsidRPr="000A58E4" w:rsidRDefault="000A58E4" w:rsidP="000A58E4">
      <w:pPr>
        <w:pStyle w:val="ab"/>
        <w:rPr>
          <w:ins w:id="185" w:author="Unknown"/>
          <w:rFonts w:ascii="Times New Roman" w:eastAsia="Times New Roman" w:hAnsi="Times New Roman" w:cs="Times New Roman"/>
          <w:sz w:val="28"/>
          <w:lang w:eastAsia="ru-RU"/>
        </w:rPr>
      </w:pPr>
      <w:ins w:id="18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Я свою задачу вижу в том,                           Я могу обозначать</w:t>
        </w:r>
      </w:ins>
    </w:p>
    <w:p w:rsidR="000A58E4" w:rsidRPr="000A58E4" w:rsidRDefault="000A58E4" w:rsidP="000A58E4">
      <w:pPr>
        <w:pStyle w:val="ab"/>
        <w:rPr>
          <w:ins w:id="187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188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Чтоб сказать о действии любом.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                   Все предметы речи </w:t>
        </w:r>
      </w:ins>
    </w:p>
    <w:p w:rsidR="000A58E4" w:rsidRPr="000A58E4" w:rsidRDefault="000A58E4" w:rsidP="000A58E4">
      <w:pPr>
        <w:pStyle w:val="ab"/>
        <w:rPr>
          <w:ins w:id="189" w:author="Unknown"/>
          <w:rFonts w:ascii="Times New Roman" w:eastAsia="Times New Roman" w:hAnsi="Times New Roman" w:cs="Times New Roman"/>
          <w:sz w:val="28"/>
          <w:lang w:eastAsia="ru-RU"/>
        </w:rPr>
      </w:pPr>
      <w:ins w:id="19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И счастливый мой удел таков —                   Только я могу назвать </w:t>
        </w:r>
      </w:ins>
    </w:p>
    <w:p w:rsidR="000A58E4" w:rsidRPr="000A58E4" w:rsidRDefault="000A58E4" w:rsidP="000A58E4">
      <w:pPr>
        <w:pStyle w:val="ab"/>
        <w:rPr>
          <w:ins w:id="191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192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В речи быть одним из главных слов.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            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И людей, и вещи.</w:t>
        </w:r>
        <w:proofErr w:type="gramEnd"/>
      </w:ins>
    </w:p>
    <w:p w:rsidR="000A58E4" w:rsidRPr="000A58E4" w:rsidRDefault="000A58E4" w:rsidP="000A58E4">
      <w:pPr>
        <w:pStyle w:val="ab"/>
        <w:rPr>
          <w:ins w:id="193" w:author="Unknown"/>
          <w:rFonts w:ascii="Times New Roman" w:eastAsia="Times New Roman" w:hAnsi="Times New Roman" w:cs="Times New Roman"/>
          <w:sz w:val="28"/>
          <w:lang w:eastAsia="ru-RU"/>
        </w:rPr>
      </w:pPr>
      <w:ins w:id="19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(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глагол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)                                                        (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существительное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)</w:t>
        </w:r>
      </w:ins>
    </w:p>
    <w:p w:rsidR="000A58E4" w:rsidRPr="000A58E4" w:rsidRDefault="000A58E4" w:rsidP="000A58E4">
      <w:pPr>
        <w:pStyle w:val="ab"/>
        <w:rPr>
          <w:ins w:id="195" w:author="Unknown"/>
          <w:rFonts w:ascii="Times New Roman" w:eastAsia="Times New Roman" w:hAnsi="Times New Roman" w:cs="Times New Roman"/>
          <w:sz w:val="28"/>
          <w:lang w:eastAsia="ru-RU"/>
        </w:rPr>
      </w:pPr>
      <w:ins w:id="19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Почти 44% слов в нашей речи составляют имя существительное -это почти каждое второе слово в разговоре.</w:t>
        </w:r>
      </w:ins>
    </w:p>
    <w:p w:rsidR="000A58E4" w:rsidRPr="000A58E4" w:rsidRDefault="000A58E4" w:rsidP="000A58E4">
      <w:pPr>
        <w:pStyle w:val="ab"/>
        <w:rPr>
          <w:ins w:id="197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198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Найти парные существительные жен.</w:t>
        </w:r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proofErr w:type="spellStart"/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р</w:t>
        </w:r>
        <w:proofErr w:type="spellEnd"/>
        <w:proofErr w:type="gram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к существительным муж. </w:t>
        </w:r>
        <w:proofErr w:type="spellStart"/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р</w:t>
        </w:r>
        <w:proofErr w:type="spellEnd"/>
        <w:proofErr w:type="gramEnd"/>
      </w:ins>
    </w:p>
    <w:p w:rsidR="000A58E4" w:rsidRPr="000A58E4" w:rsidRDefault="000A58E4" w:rsidP="000A58E4">
      <w:pPr>
        <w:pStyle w:val="ab"/>
        <w:rPr>
          <w:ins w:id="199" w:author="Unknown"/>
          <w:rFonts w:ascii="Times New Roman" w:eastAsia="Times New Roman" w:hAnsi="Times New Roman" w:cs="Times New Roman"/>
          <w:sz w:val="28"/>
          <w:lang w:eastAsia="ru-RU"/>
        </w:rPr>
      </w:pPr>
      <w:ins w:id="20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Брат —             дояр —             отец —</w:t>
        </w:r>
      </w:ins>
    </w:p>
    <w:p w:rsidR="000A58E4" w:rsidRPr="000A58E4" w:rsidRDefault="000A58E4" w:rsidP="000A58E4">
      <w:pPr>
        <w:pStyle w:val="ab"/>
        <w:rPr>
          <w:ins w:id="201" w:author="Unknown"/>
          <w:rFonts w:ascii="Times New Roman" w:eastAsia="Times New Roman" w:hAnsi="Times New Roman" w:cs="Times New Roman"/>
          <w:sz w:val="28"/>
          <w:lang w:eastAsia="ru-RU"/>
        </w:rPr>
      </w:pPr>
      <w:ins w:id="202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Сын —              поэт —              учитель —</w:t>
        </w:r>
      </w:ins>
    </w:p>
    <w:p w:rsidR="000A58E4" w:rsidRPr="000A58E4" w:rsidRDefault="000A58E4" w:rsidP="000A58E4">
      <w:pPr>
        <w:pStyle w:val="ab"/>
        <w:rPr>
          <w:ins w:id="203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20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2.Записать в три колонки, в первую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сущ-ые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 1 склонения, во вторую </w:t>
        </w:r>
        <w:proofErr w:type="spell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сущ-ые</w:t>
        </w:r>
        <w:proofErr w:type="spellEnd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2 склонения, в третью 3 склонения.</w:t>
        </w:r>
        <w:proofErr w:type="gramEnd"/>
      </w:ins>
    </w:p>
    <w:p w:rsidR="000A58E4" w:rsidRPr="000A58E4" w:rsidRDefault="000A58E4" w:rsidP="000A58E4">
      <w:pPr>
        <w:pStyle w:val="ab"/>
        <w:rPr>
          <w:ins w:id="205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20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Учитель, армия, молоко, луг, сирень, планета, воспитатель, снег, мороз, поле.</w:t>
        </w:r>
        <w:proofErr w:type="gramEnd"/>
      </w:ins>
    </w:p>
    <w:p w:rsidR="000A58E4" w:rsidRPr="000A58E4" w:rsidRDefault="000A58E4" w:rsidP="000A58E4">
      <w:pPr>
        <w:pStyle w:val="ab"/>
        <w:rPr>
          <w:ins w:id="207" w:author="Unknown"/>
          <w:rFonts w:ascii="Times New Roman" w:eastAsia="Times New Roman" w:hAnsi="Times New Roman" w:cs="Times New Roman"/>
          <w:sz w:val="28"/>
          <w:lang w:eastAsia="ru-RU"/>
        </w:rPr>
      </w:pPr>
      <w:ins w:id="20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lastRenderedPageBreak/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 xml:space="preserve"> По количеству употребляемых слов прилагательное занимают 3 место после существительного и глагола. </w:t>
        </w:r>
        <w:proofErr w:type="gramStart"/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На долю прилагательного приходится 17% слов.</w:t>
        </w:r>
        <w:proofErr w:type="gramEnd"/>
      </w:ins>
    </w:p>
    <w:p w:rsidR="000A58E4" w:rsidRPr="000A58E4" w:rsidRDefault="000A58E4" w:rsidP="000A58E4">
      <w:pPr>
        <w:pStyle w:val="ab"/>
        <w:rPr>
          <w:ins w:id="209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21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Найти для каждого сочетания слов, близкое по значению прилагательное.</w:t>
        </w:r>
        <w:proofErr w:type="gramEnd"/>
      </w:ins>
    </w:p>
    <w:p w:rsidR="000A58E4" w:rsidRPr="000A58E4" w:rsidRDefault="000A58E4" w:rsidP="000A58E4">
      <w:pPr>
        <w:pStyle w:val="ab"/>
        <w:rPr>
          <w:ins w:id="211" w:author="Unknown"/>
          <w:rFonts w:ascii="Times New Roman" w:eastAsia="Times New Roman" w:hAnsi="Times New Roman" w:cs="Times New Roman"/>
          <w:sz w:val="28"/>
          <w:lang w:eastAsia="ru-RU"/>
        </w:rPr>
      </w:pPr>
      <w:ins w:id="212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Очень холодная вода                      студеная</w:t>
        </w:r>
      </w:ins>
    </w:p>
    <w:p w:rsidR="000A58E4" w:rsidRPr="000A58E4" w:rsidRDefault="000A58E4" w:rsidP="000A58E4">
      <w:pPr>
        <w:pStyle w:val="ab"/>
        <w:rPr>
          <w:ins w:id="213" w:author="Unknown"/>
          <w:rFonts w:ascii="Times New Roman" w:eastAsia="Times New Roman" w:hAnsi="Times New Roman" w:cs="Times New Roman"/>
          <w:sz w:val="28"/>
          <w:lang w:eastAsia="ru-RU"/>
        </w:rPr>
      </w:pPr>
      <w:ins w:id="21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Очень жаркое лето                          знойное</w:t>
        </w:r>
      </w:ins>
    </w:p>
    <w:p w:rsidR="000A58E4" w:rsidRPr="000A58E4" w:rsidRDefault="000A58E4" w:rsidP="000A58E4">
      <w:pPr>
        <w:pStyle w:val="ab"/>
        <w:rPr>
          <w:ins w:id="215" w:author="Unknown"/>
          <w:rFonts w:ascii="Times New Roman" w:eastAsia="Times New Roman" w:hAnsi="Times New Roman" w:cs="Times New Roman"/>
          <w:sz w:val="28"/>
          <w:lang w:eastAsia="ru-RU"/>
        </w:rPr>
      </w:pPr>
      <w:ins w:id="21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Очень худой                                   тощий </w:t>
        </w:r>
      </w:ins>
    </w:p>
    <w:p w:rsidR="000A58E4" w:rsidRPr="000A58E4" w:rsidRDefault="000A58E4" w:rsidP="000A58E4">
      <w:pPr>
        <w:pStyle w:val="ab"/>
        <w:rPr>
          <w:ins w:id="217" w:author="Unknown"/>
          <w:rFonts w:ascii="Times New Roman" w:eastAsia="Times New Roman" w:hAnsi="Times New Roman" w:cs="Times New Roman"/>
          <w:sz w:val="28"/>
          <w:lang w:eastAsia="ru-RU"/>
        </w:rPr>
      </w:pPr>
      <w:ins w:id="218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Очень маленькая                            крохотная</w:t>
        </w:r>
      </w:ins>
    </w:p>
    <w:p w:rsidR="000A58E4" w:rsidRPr="000A58E4" w:rsidRDefault="000A58E4" w:rsidP="000A58E4">
      <w:pPr>
        <w:pStyle w:val="ab"/>
        <w:rPr>
          <w:ins w:id="219" w:author="Unknown"/>
          <w:rFonts w:ascii="Times New Roman" w:eastAsia="Times New Roman" w:hAnsi="Times New Roman" w:cs="Times New Roman"/>
          <w:sz w:val="28"/>
          <w:lang w:eastAsia="ru-RU"/>
        </w:rPr>
      </w:pPr>
      <w:ins w:id="220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8 тур — Конкурс капитанов.</w:t>
        </w:r>
      </w:ins>
    </w:p>
    <w:p w:rsidR="000A58E4" w:rsidRPr="000A58E4" w:rsidRDefault="000A58E4" w:rsidP="000A58E4">
      <w:pPr>
        <w:pStyle w:val="ab"/>
        <w:rPr>
          <w:ins w:id="221" w:author="Unknown"/>
          <w:rFonts w:ascii="Times New Roman" w:eastAsia="Times New Roman" w:hAnsi="Times New Roman" w:cs="Times New Roman"/>
          <w:sz w:val="28"/>
          <w:lang w:eastAsia="ru-RU"/>
        </w:rPr>
      </w:pPr>
      <w:ins w:id="222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Задание для болельщиков.</w:t>
        </w:r>
      </w:ins>
    </w:p>
    <w:p w:rsidR="000A58E4" w:rsidRPr="000A58E4" w:rsidRDefault="000A58E4" w:rsidP="000A58E4">
      <w:pPr>
        <w:pStyle w:val="ab"/>
        <w:rPr>
          <w:ins w:id="223" w:author="Unknown"/>
          <w:rFonts w:ascii="Times New Roman" w:eastAsia="Times New Roman" w:hAnsi="Times New Roman" w:cs="Times New Roman"/>
          <w:sz w:val="28"/>
          <w:lang w:eastAsia="ru-RU"/>
        </w:rPr>
      </w:pPr>
      <w:ins w:id="224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9 тур — Блиц — опрос.</w:t>
        </w:r>
      </w:ins>
    </w:p>
    <w:p w:rsidR="000A58E4" w:rsidRPr="000A58E4" w:rsidRDefault="000A58E4" w:rsidP="000A58E4">
      <w:pPr>
        <w:pStyle w:val="ab"/>
        <w:rPr>
          <w:ins w:id="225" w:author="Unknown"/>
          <w:rFonts w:ascii="Times New Roman" w:eastAsia="Times New Roman" w:hAnsi="Times New Roman" w:cs="Times New Roman"/>
          <w:sz w:val="28"/>
          <w:lang w:eastAsia="ru-RU"/>
        </w:rPr>
      </w:pPr>
      <w:ins w:id="226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Слово жюри.</w:t>
        </w:r>
      </w:ins>
    </w:p>
    <w:p w:rsidR="000A58E4" w:rsidRPr="000A58E4" w:rsidRDefault="000A58E4" w:rsidP="000A58E4">
      <w:pPr>
        <w:pStyle w:val="ab"/>
        <w:rPr>
          <w:ins w:id="227" w:author="Unknown"/>
          <w:rFonts w:ascii="Times New Roman" w:eastAsia="Times New Roman" w:hAnsi="Times New Roman" w:cs="Times New Roman"/>
          <w:sz w:val="28"/>
          <w:lang w:eastAsia="ru-RU"/>
        </w:rPr>
      </w:pPr>
      <w:ins w:id="22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1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Хотим вам пожелать удачи и веры в себя словами Августина Кюри:</w:t>
        </w:r>
      </w:ins>
    </w:p>
    <w:p w:rsidR="000A58E4" w:rsidRPr="000A58E4" w:rsidRDefault="000A58E4" w:rsidP="000A58E4">
      <w:pPr>
        <w:pStyle w:val="ab"/>
        <w:rPr>
          <w:ins w:id="229" w:author="Unknown"/>
          <w:rFonts w:ascii="Times New Roman" w:eastAsia="Times New Roman" w:hAnsi="Times New Roman" w:cs="Times New Roman"/>
          <w:sz w:val="28"/>
          <w:lang w:eastAsia="ru-RU"/>
        </w:rPr>
      </w:pPr>
      <w:ins w:id="230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Ты сможешь сиять умом,</w:t>
        </w:r>
      </w:ins>
    </w:p>
    <w:p w:rsidR="000A58E4" w:rsidRPr="000A58E4" w:rsidRDefault="000A58E4" w:rsidP="000A58E4">
      <w:pPr>
        <w:pStyle w:val="ab"/>
        <w:rPr>
          <w:ins w:id="231" w:author="Unknown"/>
          <w:rFonts w:ascii="Times New Roman" w:eastAsia="Times New Roman" w:hAnsi="Times New Roman" w:cs="Times New Roman"/>
          <w:sz w:val="28"/>
          <w:lang w:eastAsia="ru-RU"/>
        </w:rPr>
      </w:pPr>
      <w:ins w:id="232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Где бы ты ни был,</w:t>
        </w:r>
      </w:ins>
    </w:p>
    <w:p w:rsidR="000A58E4" w:rsidRPr="000A58E4" w:rsidRDefault="000A58E4" w:rsidP="000A58E4">
      <w:pPr>
        <w:pStyle w:val="ab"/>
        <w:rPr>
          <w:ins w:id="233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234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Потому, что мир нуждается.</w:t>
        </w:r>
        <w:proofErr w:type="gramEnd"/>
      </w:ins>
    </w:p>
    <w:p w:rsidR="000A58E4" w:rsidRPr="000A58E4" w:rsidRDefault="000A58E4" w:rsidP="000A58E4">
      <w:pPr>
        <w:pStyle w:val="ab"/>
        <w:rPr>
          <w:ins w:id="235" w:author="Unknown"/>
          <w:rFonts w:ascii="Times New Roman" w:eastAsia="Times New Roman" w:hAnsi="Times New Roman" w:cs="Times New Roman"/>
          <w:sz w:val="28"/>
          <w:lang w:eastAsia="ru-RU"/>
        </w:rPr>
      </w:pPr>
      <w:proofErr w:type="gramStart"/>
      <w:ins w:id="236" w:author="Unknown"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В таких; как ты.</w:t>
        </w:r>
        <w:proofErr w:type="gramEnd"/>
      </w:ins>
    </w:p>
    <w:p w:rsidR="000A58E4" w:rsidRPr="000A58E4" w:rsidRDefault="000A58E4" w:rsidP="000A58E4">
      <w:pPr>
        <w:pStyle w:val="ab"/>
        <w:rPr>
          <w:ins w:id="237" w:author="Unknown"/>
          <w:rFonts w:ascii="Times New Roman" w:eastAsia="Times New Roman" w:hAnsi="Times New Roman" w:cs="Times New Roman"/>
          <w:sz w:val="28"/>
          <w:lang w:eastAsia="ru-RU"/>
        </w:rPr>
      </w:pPr>
      <w:ins w:id="238" w:author="Unknown">
        <w:r w:rsidRPr="000A58E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2 ведущий:</w:t>
        </w:r>
        <w:r w:rsidRPr="000A58E4">
          <w:rPr>
            <w:rFonts w:ascii="Times New Roman" w:eastAsia="Times New Roman" w:hAnsi="Times New Roman" w:cs="Times New Roman"/>
            <w:sz w:val="28"/>
            <w:lang w:eastAsia="ru-RU"/>
          </w:rPr>
          <w:t> Спасибо за игру! До новых встреч!</w:t>
        </w:r>
      </w:ins>
    </w:p>
    <w:p w:rsidR="007B5BE6" w:rsidRPr="000A58E4" w:rsidRDefault="007B5BE6">
      <w:pPr>
        <w:rPr>
          <w:lang w:val="ru-RU"/>
        </w:rPr>
      </w:pPr>
    </w:p>
    <w:sectPr w:rsidR="007B5BE6" w:rsidRPr="000A58E4" w:rsidSect="007B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58E4"/>
    <w:rsid w:val="000A58E4"/>
    <w:rsid w:val="007B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4"/>
  </w:style>
  <w:style w:type="paragraph" w:styleId="1">
    <w:name w:val="heading 1"/>
    <w:basedOn w:val="a"/>
    <w:next w:val="a"/>
    <w:link w:val="10"/>
    <w:uiPriority w:val="9"/>
    <w:qFormat/>
    <w:rsid w:val="000A58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58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8E4"/>
    <w:rPr>
      <w:caps/>
      <w:color w:val="632423" w:themeColor="accent2" w:themeShade="80"/>
      <w:spacing w:val="15"/>
      <w:sz w:val="24"/>
      <w:szCs w:val="24"/>
    </w:rPr>
  </w:style>
  <w:style w:type="paragraph" w:styleId="a3">
    <w:name w:val="Normal (Web)"/>
    <w:basedOn w:val="a"/>
    <w:uiPriority w:val="99"/>
    <w:unhideWhenUsed/>
    <w:rsid w:val="000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A58E4"/>
    <w:rPr>
      <w:b/>
      <w:bCs/>
      <w:color w:val="943634" w:themeColor="accent2" w:themeShade="BF"/>
      <w:spacing w:val="5"/>
    </w:rPr>
  </w:style>
  <w:style w:type="paragraph" w:customStyle="1" w:styleId="rteindent1">
    <w:name w:val="rteindent1"/>
    <w:basedOn w:val="a"/>
    <w:rsid w:val="000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0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8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58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58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58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58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58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58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8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A58E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A58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0A58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0A58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0A58E4"/>
    <w:rPr>
      <w:rFonts w:eastAsiaTheme="majorEastAsia" w:cstheme="majorBidi"/>
      <w:caps/>
      <w:spacing w:val="20"/>
      <w:sz w:val="18"/>
      <w:szCs w:val="18"/>
    </w:rPr>
  </w:style>
  <w:style w:type="character" w:styleId="aa">
    <w:name w:val="Emphasis"/>
    <w:uiPriority w:val="20"/>
    <w:qFormat/>
    <w:rsid w:val="000A58E4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0A58E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0A58E4"/>
  </w:style>
  <w:style w:type="paragraph" w:styleId="ad">
    <w:name w:val="List Paragraph"/>
    <w:basedOn w:val="a"/>
    <w:uiPriority w:val="34"/>
    <w:qFormat/>
    <w:rsid w:val="000A58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8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58E4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A58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A58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0A58E4"/>
    <w:rPr>
      <w:i/>
      <w:iCs/>
    </w:rPr>
  </w:style>
  <w:style w:type="character" w:styleId="af1">
    <w:name w:val="Intense Emphasis"/>
    <w:uiPriority w:val="21"/>
    <w:qFormat/>
    <w:rsid w:val="000A58E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0A58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0A58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0A58E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0A58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</Words>
  <Characters>7924</Characters>
  <Application>Microsoft Office Word</Application>
  <DocSecurity>0</DocSecurity>
  <Lines>66</Lines>
  <Paragraphs>18</Paragraphs>
  <ScaleCrop>false</ScaleCrop>
  <Company>HOME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2020-10-06T15:12:00Z</dcterms:created>
  <dcterms:modified xsi:type="dcterms:W3CDTF">2020-10-06T15:19:00Z</dcterms:modified>
</cp:coreProperties>
</file>