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57" w:rsidRPr="00BC0F66" w:rsidRDefault="001A3557" w:rsidP="0098186B">
      <w:pPr>
        <w:pStyle w:val="a3"/>
        <w:spacing w:before="0" w:beforeAutospacing="0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НЕКОТОРЫЕ ОСОБЕННОСТИ ПРЕПОДАВАНИЯ МАТЕМАТИКИ В КОЛЛЕДЖЕ</w:t>
      </w:r>
    </w:p>
    <w:p w:rsidR="001A3557" w:rsidRPr="00BC0F66" w:rsidRDefault="001A3557" w:rsidP="0098186B">
      <w:pPr>
        <w:pStyle w:val="a3"/>
        <w:shd w:val="clear" w:color="auto" w:fill="FFFFFF"/>
        <w:spacing w:before="0" w:beforeAutospacing="0" w:after="150" w:afterAutospacing="0" w:line="315" w:lineRule="atLeast"/>
        <w:jc w:val="right"/>
        <w:rPr>
          <w:rStyle w:val="a4"/>
          <w:b w:val="0"/>
          <w:color w:val="333333"/>
          <w:sz w:val="28"/>
          <w:szCs w:val="28"/>
        </w:rPr>
      </w:pPr>
      <w:proofErr w:type="spellStart"/>
      <w:r w:rsidRPr="00BC0F66">
        <w:rPr>
          <w:rStyle w:val="a4"/>
          <w:b w:val="0"/>
          <w:color w:val="333333"/>
          <w:sz w:val="28"/>
          <w:szCs w:val="28"/>
        </w:rPr>
        <w:t>Сактаганова</w:t>
      </w:r>
      <w:proofErr w:type="spellEnd"/>
      <w:r w:rsidRPr="00BC0F66">
        <w:rPr>
          <w:rStyle w:val="a4"/>
          <w:b w:val="0"/>
          <w:color w:val="333333"/>
          <w:sz w:val="28"/>
          <w:szCs w:val="28"/>
        </w:rPr>
        <w:t xml:space="preserve"> А.Ж.</w:t>
      </w:r>
    </w:p>
    <w:p w:rsidR="001A3557" w:rsidRPr="00BC0F66" w:rsidRDefault="001A3557" w:rsidP="0098186B">
      <w:pPr>
        <w:pStyle w:val="a3"/>
        <w:shd w:val="clear" w:color="auto" w:fill="FFFFFF"/>
        <w:spacing w:before="0" w:beforeAutospacing="0" w:after="150" w:afterAutospacing="0" w:line="315" w:lineRule="atLeast"/>
        <w:jc w:val="right"/>
        <w:rPr>
          <w:rStyle w:val="a4"/>
          <w:b w:val="0"/>
          <w:color w:val="333333"/>
          <w:sz w:val="28"/>
          <w:szCs w:val="28"/>
        </w:rPr>
      </w:pPr>
      <w:r w:rsidRPr="00BC0F66">
        <w:rPr>
          <w:rStyle w:val="a4"/>
          <w:b w:val="0"/>
          <w:color w:val="333333"/>
          <w:sz w:val="28"/>
          <w:szCs w:val="28"/>
        </w:rPr>
        <w:t>Преподаватель математики многопрофильного колледжа</w:t>
      </w:r>
    </w:p>
    <w:p w:rsidR="001A3557" w:rsidRPr="00BC0F66" w:rsidRDefault="001A3557" w:rsidP="0098186B">
      <w:pPr>
        <w:pStyle w:val="a3"/>
        <w:shd w:val="clear" w:color="auto" w:fill="FFFFFF"/>
        <w:spacing w:before="0" w:beforeAutospacing="0" w:after="150" w:afterAutospacing="0" w:line="315" w:lineRule="atLeast"/>
        <w:jc w:val="right"/>
        <w:rPr>
          <w:rStyle w:val="a4"/>
          <w:b w:val="0"/>
          <w:color w:val="333333"/>
          <w:sz w:val="28"/>
          <w:szCs w:val="28"/>
        </w:rPr>
      </w:pPr>
      <w:proofErr w:type="spellStart"/>
      <w:r w:rsidRPr="00BC0F66">
        <w:rPr>
          <w:rStyle w:val="a4"/>
          <w:b w:val="0"/>
          <w:color w:val="333333"/>
          <w:sz w:val="28"/>
          <w:szCs w:val="28"/>
        </w:rPr>
        <w:t>КГУТиИ</w:t>
      </w:r>
      <w:proofErr w:type="spellEnd"/>
      <w:r w:rsidRPr="00BC0F66">
        <w:rPr>
          <w:rStyle w:val="a4"/>
          <w:b w:val="0"/>
          <w:color w:val="333333"/>
          <w:sz w:val="28"/>
          <w:szCs w:val="28"/>
        </w:rPr>
        <w:t xml:space="preserve"> имени </w:t>
      </w:r>
      <w:proofErr w:type="spellStart"/>
      <w:r w:rsidRPr="00BC0F66">
        <w:rPr>
          <w:rStyle w:val="a4"/>
          <w:b w:val="0"/>
          <w:color w:val="333333"/>
          <w:sz w:val="28"/>
          <w:szCs w:val="28"/>
        </w:rPr>
        <w:t>Ш.Есенова</w:t>
      </w:r>
      <w:proofErr w:type="spellEnd"/>
    </w:p>
    <w:p w:rsidR="001A3557" w:rsidRPr="00BC0F66" w:rsidRDefault="001A3557" w:rsidP="0098186B">
      <w:pPr>
        <w:pStyle w:val="a3"/>
        <w:spacing w:before="0" w:beforeAutospacing="0"/>
        <w:jc w:val="right"/>
        <w:rPr>
          <w:b/>
          <w:color w:val="000000"/>
          <w:sz w:val="28"/>
          <w:szCs w:val="28"/>
        </w:rPr>
      </w:pPr>
      <w:r w:rsidRPr="00BC0F66">
        <w:rPr>
          <w:rStyle w:val="a4"/>
          <w:b w:val="0"/>
          <w:color w:val="333333"/>
          <w:sz w:val="28"/>
          <w:szCs w:val="28"/>
        </w:rPr>
        <w:t>город Актау.</w:t>
      </w:r>
    </w:p>
    <w:p w:rsidR="001A3557" w:rsidRPr="00BC0F66" w:rsidRDefault="001A3557" w:rsidP="0098186B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Математическое образование необходимо как часть общей культуры для всех учащихся, а поэтому изучение математики в колледже в группах, готовящих квалифицированных специалистов на базе основной школы с получением среднего образования и специальности, является необходимым. Уровень математического образования, обеспечиваемый введением новых программ, становится одним из важных элементов подготовки учащихся к общественно полезной деятельности. Задача для преподавателя математики в колледже непростая: в кратчайший срок, за один год, в отведенное по учебному плану время изучить программный материал в объеме математики 10-11 классов. И не только изучить, но и вооружить мобильными, ровными знаниями, которые при переходе на дальнейшую ступень учебы будут сразу востребованы при изучении высшей математики в вузах.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Цели обучения математике в школах и в средних специальных учебных заведениях (</w:t>
      </w:r>
      <w:proofErr w:type="spellStart"/>
      <w:r w:rsidRPr="00BC0F66">
        <w:rPr>
          <w:color w:val="000000"/>
          <w:sz w:val="28"/>
          <w:szCs w:val="28"/>
        </w:rPr>
        <w:t>ссузах</w:t>
      </w:r>
      <w:proofErr w:type="spellEnd"/>
      <w:r w:rsidRPr="00BC0F66">
        <w:rPr>
          <w:color w:val="000000"/>
          <w:sz w:val="28"/>
          <w:szCs w:val="28"/>
        </w:rPr>
        <w:t xml:space="preserve">) имеют ряд отличий. Если в школе в результате изучения курса математики ученик должен обладать некоторым набором математических знаний, умений и навыков, часто не связанных с его будущей специальностью (просто такие требования выдвигаются программой), то особенность изучения математики в </w:t>
      </w:r>
      <w:proofErr w:type="spellStart"/>
      <w:r w:rsidRPr="00BC0F66">
        <w:rPr>
          <w:color w:val="000000"/>
          <w:sz w:val="28"/>
          <w:szCs w:val="28"/>
        </w:rPr>
        <w:t>ссузе</w:t>
      </w:r>
      <w:proofErr w:type="spellEnd"/>
      <w:r w:rsidRPr="00BC0F66">
        <w:rPr>
          <w:color w:val="000000"/>
          <w:sz w:val="28"/>
          <w:szCs w:val="28"/>
        </w:rPr>
        <w:t xml:space="preserve"> заключается в том, что уровень владения математическим аппаратом для учащегося колледжа является одним из важнейших факторов, влияющим на его дальнейшую жизнь. Цели преподавания математики в колледже заключаются в: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1) овладении учащимися основами математических знаний;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2) формировании математической культуры студентов;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3) создании базы для дальнейшего изучения специальных дисциплин.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lastRenderedPageBreak/>
        <w:t xml:space="preserve">В таком виде сформулированные цели не раскрывают полностью смысла изучения математики. Основная цель обучения математике на первом и втором курсах колледжа – привить учащимся умение применять математические формулы и законы при дальнейшем изучении специальных дисциплин! Ведь успех изучения </w:t>
      </w:r>
      <w:proofErr w:type="spellStart"/>
      <w:r w:rsidRPr="00BC0F66">
        <w:rPr>
          <w:color w:val="000000"/>
          <w:sz w:val="28"/>
          <w:szCs w:val="28"/>
        </w:rPr>
        <w:t>спецдисциплин</w:t>
      </w:r>
      <w:proofErr w:type="spellEnd"/>
      <w:r w:rsidRPr="00BC0F66">
        <w:rPr>
          <w:color w:val="000000"/>
          <w:sz w:val="28"/>
          <w:szCs w:val="28"/>
        </w:rPr>
        <w:t xml:space="preserve"> определяет, в конечном счете, качество подготовки специалиста, а улучшение качества подготовки будущих профессионалов – главная задача обучения, особенно в условиях жесткой конкуренции на рынке труда в настоящее время. Уровень владения специальными знаниями, умениями и навыками напрямую влияет на дальнейшее трудоустройство и карьеру выпускника.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 xml:space="preserve">Набор предметов, которые изучают учащиеся, претерпевает некоторые изменения – как по своему составу, так и по содержанию. Многие вновь введенные дисциплины, особенно экономические, требуют хорошего владения математическим аппаратом. В связи с этим содержание курса математики в колледже необходимо пересмотреть с учетом понимания важнейших тенденций развития современной математики. Так, современная экономика требует обязательного владения учащимися знаниями таких дисциплин, как математическая статистика и теория вероятностей. Многие процессы как в будущей профессиональной деятельности учащихся, так и в повседневной жизни, подчиняются законам комбинаторики и теории вероятностей. Все в мире приблизительно – это должны четко усвоить учащиеся. В курсе математики заметно большая роль, чем обычно, отводится комбинаторике, которая в последнее время переживает бурный расцвет в связи с открывшимися приложениями в целом ряде областей – от квантовой теории поля и экономической теории до </w:t>
      </w:r>
      <w:proofErr w:type="spellStart"/>
      <w:r w:rsidRPr="00BC0F66">
        <w:rPr>
          <w:color w:val="000000"/>
          <w:sz w:val="28"/>
          <w:szCs w:val="28"/>
        </w:rPr>
        <w:t>computerscience</w:t>
      </w:r>
      <w:proofErr w:type="spellEnd"/>
      <w:r w:rsidRPr="00BC0F66">
        <w:rPr>
          <w:color w:val="000000"/>
          <w:sz w:val="28"/>
          <w:szCs w:val="28"/>
        </w:rPr>
        <w:t xml:space="preserve">. Таким образом, преподавание математики в колледже должно носить, прежде всего, прикладной характер, при этом необходимо постоянно использовать </w:t>
      </w:r>
      <w:proofErr w:type="spellStart"/>
      <w:r w:rsidRPr="00BC0F66">
        <w:rPr>
          <w:color w:val="000000"/>
          <w:sz w:val="28"/>
          <w:szCs w:val="28"/>
        </w:rPr>
        <w:t>межпредметные</w:t>
      </w:r>
      <w:proofErr w:type="spellEnd"/>
      <w:r w:rsidRPr="00BC0F66">
        <w:rPr>
          <w:color w:val="000000"/>
          <w:sz w:val="28"/>
          <w:szCs w:val="28"/>
        </w:rPr>
        <w:t xml:space="preserve"> связи, консультироваться с преподавателями специальных дисциплин.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 xml:space="preserve">Для достижения этих целей необходимо изучать теорию и решать задачи. Решая задачи, применяем теорию и тем самым познаем ее. Изучать математику, не решая задач, совершенно бесполезно. В этом вряд ли кто-то сомневается, но многие неправильно понимают роль задач. Обучение математике нельзя разделить на теорию и решение задач. Невозможно без решения задач усвоить теорию. Цель не в том, чтобы ученик решил задачу (т.е. получил ответ), а в том, чтобы получил от этой задачи пользу, т.е. продвинулся на одну ступеньку по длинной лестнице овладения </w:t>
      </w:r>
      <w:r w:rsidRPr="00BC0F66">
        <w:rPr>
          <w:color w:val="000000"/>
          <w:sz w:val="28"/>
          <w:szCs w:val="28"/>
        </w:rPr>
        <w:lastRenderedPageBreak/>
        <w:t>математикой. Цель не в ответе, а в процессе решения. Решая задачи, учащийся приобретает новые знания и навыки, развивает в себе настойчивость, приобщается к математическому творчеству.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Наиболее эффективно и результативно развитие математического творчества проявляется при составлении математических задач преподавателем и учащимися, где отражается систематическое применение материалов по специальности, элементов производственного процесса. Математическое творчество прослеживается на всех этапах составления задач по математике. Целесообразно давать учащимся задания на составление задач, связанных с той или другой специальностью, чтобы при их решении нужно было использовать изучаемый на уроках материал. Например, предлагаются для групп по специальности “Менеджмент” задачи на нахождение процентного содержания вещества, расчет наибольшего и наименьшего значения количества материала. Для групп по специальности “</w:t>
      </w:r>
      <w:proofErr w:type="gramStart"/>
      <w:r w:rsidRPr="00BC0F66">
        <w:rPr>
          <w:color w:val="000000"/>
          <w:sz w:val="28"/>
          <w:szCs w:val="28"/>
        </w:rPr>
        <w:t>Финансы ”</w:t>
      </w:r>
      <w:proofErr w:type="gramEnd"/>
      <w:r w:rsidRPr="00BC0F66">
        <w:rPr>
          <w:color w:val="000000"/>
          <w:sz w:val="28"/>
          <w:szCs w:val="28"/>
        </w:rPr>
        <w:t xml:space="preserve"> предлагаются задачи на определение величины дохода и возвращаемого займа, расчет прибыли, общей суммы дохода предприятия и т. д. После решения подобных задач учащиеся более подробно узнают об особенностях и значимости выбранной профессии, о трудностях в работе, об оплате.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Основным исходным положением, затрагивающим профессиональную направленность курса математики, является прикладная значимость знаний в практической деятельности. Прикладная направленность математических знаний означает осуществление реализации профессиональной подготовки. К основным направлениям этой работы в процессе обучения математике можно отнести следующие: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усиление в аспекте прикладной ориентации взаимосвязи математики и других смежных дисциплин;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сближение методов решения учебных задач с методами, применяемыми на практике;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раскрытие своеобразия отражения математикой законов действительности;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формирования у учащихся умений строить математические модели;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изучение впечатлений учащихся, сложившихся в результате наблюдения трудового процесса, и учет обобщенных результатов при объяснении нового материала;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lastRenderedPageBreak/>
        <w:t>• превращение материалов наблюдения в средство повышения эффективности уроков математики;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систематическое использование на уроках математики материала по специальности, элементов производительного процесса;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ознакомление учащихся средствами математики с особенностями выбранной ими специальности.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Каждая решаемая задача имеет методическую цель. Поэтому преподаватель должен стремиться не к тому, чтобы задача была решена быстро и безошибочно, или только на развитие тренировки, а к тому, чтобы она была решена творчески, и чтобы из нее выжить как можно больше пользы для математического развития ученика.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Под составлением задачи по математике надо понимать не простую репродукцию задачи из сборника или учебного пособия, а самостоятельную постановку и решение проблемы учащимися, которая в общем случае решается с помощью логических умозаключений, математических действий на основе законов и методов математики.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Понимание взаимосвязи решения и составления задач позволит преподавателю добиться повышения эффективности и результативности составления и решения задач.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Последовательность операций в процессе составления задач сводится к следующим: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обнаружение и наличие математической задачной ситуации;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выявление и анализ элементов задачной ситуации (первичная модель задачи);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краткая запись условия задачи с выполнением рисунка, чертежа, графика или схемы;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вторичный анализ условия с выделением теории и законов, описывающих задачную ситуацию;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упрощение условия, дополнение условия недостающими данными, постоянными;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lastRenderedPageBreak/>
        <w:t>• выбор методов, приемов, способов решения задачи;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выделение звеньев (уравнений, выводов и т.д.);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нахождение и осуществление решения в общем виде;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анализ модели задачи, ее точная формулировка и корректирование;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проверка и оценка условия задачи;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исследование задачи, ее окончательная редакция, обсуждение, выделение и постановка новых задачных ситуаций.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Для составления и решения математических задач служат основой именно факты из практической деятельности человека для удовлетворения человеческих потребностей. Мировоззренческая направленность задачного подхода к математическому образованию требует: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целостного видения предмета математики на каждом этапе с углублением картины математической реальности от этапа к этапу;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“соразмерность” человеку, его потребностям, эмоциональной и интеллектуальной сферам;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отражение мировоззренческих идей и выводов.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Можно выделить следующие виды заданий на составление задач: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 установление аналогичных задач;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 отыскание, составление подзадач;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 дополнение данных по неполной ситуации;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с другими численными данными;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по схеме условия в общем виде;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 отыскание, составление обратных задач;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 отбор данных по избыточной ситуации;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на постановку вопроса к условию;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lastRenderedPageBreak/>
        <w:t>• по схеме - решения в общем виде.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Предлагаемые учащимся преподавателем задания на составление по ситуациям в учебном материале: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по рисункам учебника, пособия, задачника и т.д.;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по тексту учебника, пособия;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по материалам по профилю специальности;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итоговое по теме, по материалам экзаменационных билетов;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по графикам и схемам учебника, пособия, задачника;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• по данной задачной ситуации.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 xml:space="preserve">В обучении и решении математических задач в среднем специальном заведении схемы “преподаватель-ученик”, “преподаватель-задача”, “ученик-задача” выступают в качестве составных взаимосвязанных и взаимообусловленных элементов современной концепции обучения математики: преподавания, учения и содержания изучаемого. Выделенные схемы включают в себя как прямые, так и обратные связи. Традиционное обучение решению математических задач в колледже предусматривает целенаправленное воздействие преподавателя на ученика непосредственно (“преподаватель-ученик”) или через задачу (“преподаватель – задача – ученик”). Составление математических задач позволяет осуществить эффективные и результативные обратные связи не только на уровне схемы, но и в рамках общей схемы “преподаватель-ученик-задача - преподаватель”. При этом по заданию преподавателя учащийся составляет задачу и предъявляет ее снова преподавателю. Так, в идеальном случае, ученик по требованию преподавателя составляет и решает задачу под его контролем. Но самостоятельное, творческое составление математических задач достигается постепенным овладением всего процесса составления в ходе выполнения специальных заданий. Знания о задачах, приемах их постановки, формулировки и решения, актуализированными заданиями на составление задач, представляют собой содержание обучения составлению. Это содержание, вместе с преподаванием и учением, определяют структуру обучения составлению математических задач. Преподаватель ставит задание перед учащимися с требованием составить (полностью или частично) и решить задачу; ученик составляет и решает задачу, а саму задачу и ее </w:t>
      </w:r>
      <w:r w:rsidRPr="00BC0F66">
        <w:rPr>
          <w:color w:val="000000"/>
          <w:sz w:val="28"/>
          <w:szCs w:val="28"/>
        </w:rPr>
        <w:lastRenderedPageBreak/>
        <w:t>решение предоставляет преподавателю для проверки с возможным последующим включением в учебно-воспитательный процесс по традиционной схеме.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В перспективе, при овладении учащимися достаточно высокого уровня в составлении математических задач, по требованию преподавателя ученик сам выбирает задачную ситуацию, составляет, решает ее, а преподаватель проверяет и осуществляет отбор для дальнейшего использования.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Несомненно, кроме овладения рядом необходимых для дальнейшего обучения навыков и умений, изучение курса математики в колледже способствует формированию многих качеств математического мышления. Причем, этот процесс идет независимо от желания учащегося, его математических способностей, прилежания и т.д. Уже сам процесс знакомства с математическими определениями, аксиомами, теоремами, решение задач приводит к развитию аналитических способностей студентов, логики, общей математической культуры.</w:t>
      </w:r>
    </w:p>
    <w:p w:rsidR="001A3557" w:rsidRPr="00BC0F66" w:rsidRDefault="001A3557" w:rsidP="0098186B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C0F66">
        <w:rPr>
          <w:color w:val="000000"/>
          <w:sz w:val="28"/>
          <w:szCs w:val="28"/>
        </w:rPr>
        <w:t>У учащихся зачастую формируются неправильные представления о целях изучения математики, они считают ее «наукой для науки». На самом же деле применение математических методов в различных областях человеческой деятельности очень разнообразно, и знакомство учащихся с прикладной математикой является обязательным. Это приводит к необходимости сдвига акцентов в обучении. Математическое мышление имеет эмпирический и теоретический типы. Подлинное математическое мышление, которое проявляется в самостоятельном решении возникающих задач, является мышлением теоретического типа и имеет аналитический, планирующий и рефлексирующий уровни развития.</w:t>
      </w:r>
    </w:p>
    <w:p w:rsidR="00350F6A" w:rsidRPr="00BC0F66" w:rsidRDefault="001A3557" w:rsidP="009818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0F66">
        <w:rPr>
          <w:rFonts w:ascii="Times New Roman" w:hAnsi="Times New Roman" w:cs="Times New Roman"/>
          <w:color w:val="000000"/>
          <w:sz w:val="28"/>
          <w:szCs w:val="28"/>
        </w:rPr>
        <w:t>Как и всякая живая наука, математика постоянно развивается и обновляется, поэтому занятия исследовательской деятельностью – непременная составляющая работы преподавателей. В обучении же на первый план выходят те разделы и методы, которые находят непосредственное применение в исследовательской деятельности.</w:t>
      </w:r>
    </w:p>
    <w:p w:rsidR="001A3557" w:rsidRPr="00BC0F66" w:rsidRDefault="001A3557" w:rsidP="0098186B">
      <w:pPr>
        <w:spacing w:line="276" w:lineRule="auto"/>
        <w:rPr>
          <w:ins w:id="0" w:author="Пользователь" w:date="2020-09-16T17:49:00Z"/>
          <w:rFonts w:ascii="Times New Roman" w:hAnsi="Times New Roman" w:cs="Times New Roman"/>
          <w:color w:val="000000"/>
          <w:sz w:val="28"/>
          <w:szCs w:val="28"/>
        </w:rPr>
      </w:pPr>
      <w:r w:rsidRPr="00BC0F66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основ математики в современных условиях становится все более существенным для общеобразовательной подготовки учащихся. Концепция математического образования, разработанная за последние годы, направлена на осуществление в процессе обучения математике гармоничного сочетания интересов личности и общества, основана на идее личностно </w:t>
      </w:r>
      <w:r w:rsidRPr="00BC0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ориентированного обучения, приобщения каждого учащегося к математической культуре как к части общезначимой культуры человечества.</w:t>
      </w:r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1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" w:author="Пользователь" w:date="2020-09-16T17:49:00Z">
        <w:r w:rsidRPr="001A5C9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ЛИТЕРАТУРА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3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Дорофеев Г.В. Дифференциация в обучении математике // «Математика в школе», № 14, 1999г.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5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«Информационно–методический журнал» № 3; № 4 // Творческая педагогика, 2002 г.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7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proofErr w:type="spellStart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Фарков</w:t>
        </w:r>
        <w:proofErr w:type="spellEnd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А.В. Внеклассная работа по математике. - М., 2007.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9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 </w:t>
        </w:r>
        <w:proofErr w:type="spellStart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Якиманская</w:t>
        </w:r>
        <w:proofErr w:type="spellEnd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И.С. Технология личностно–ориентированного обучения в современной школе. - М., 2002.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11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Александров А.Д. Математика и диалектика. // Математика в школе, 2002.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13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5. </w:t>
        </w:r>
        <w:proofErr w:type="spellStart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Бабанский</w:t>
        </w:r>
        <w:proofErr w:type="spellEnd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Ю.К. Оптимизация процесса обучения. (</w:t>
        </w:r>
        <w:proofErr w:type="spellStart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Общедидактический</w:t>
        </w:r>
        <w:proofErr w:type="spellEnd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аспект). - М.: «Педагогика», 2007.</w:t>
        </w:r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15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 </w:t>
        </w:r>
        <w:proofErr w:type="spellStart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Брунер</w:t>
        </w:r>
        <w:proofErr w:type="spellEnd"/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Дж. Процесс обучения. - М.: Изд-во АПН, 2002.</w:t>
        </w:r>
        <w:bookmarkStart w:id="17" w:name="_GoBack"/>
        <w:bookmarkEnd w:id="17"/>
      </w:ins>
    </w:p>
    <w:p w:rsidR="0098186B" w:rsidRPr="001A5C9A" w:rsidRDefault="0098186B" w:rsidP="0098186B">
      <w:pPr>
        <w:spacing w:before="100" w:beforeAutospacing="1" w:after="100" w:afterAutospacing="1" w:line="240" w:lineRule="auto"/>
        <w:rPr>
          <w:ins w:id="18" w:author="Пользователь" w:date="2020-09-16T17:4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Пользователь" w:date="2020-09-16T17:49:00Z">
        <w:r w:rsidRPr="001A5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 Зимняя И. А. Ключевые компетенции - новая парадигма результатов образования // Высшее образование сегодня. - 2003.</w:t>
        </w:r>
      </w:ins>
    </w:p>
    <w:p w:rsidR="0098186B" w:rsidRPr="00BC0F66" w:rsidRDefault="0098186B" w:rsidP="009818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3557" w:rsidRPr="00BC0F66" w:rsidRDefault="001A3557" w:rsidP="009818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A3557" w:rsidRPr="00BC0F6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E9" w:rsidRDefault="007830E9" w:rsidP="0098186B">
      <w:pPr>
        <w:spacing w:after="0" w:line="240" w:lineRule="auto"/>
      </w:pPr>
      <w:r>
        <w:separator/>
      </w:r>
    </w:p>
  </w:endnote>
  <w:endnote w:type="continuationSeparator" w:id="0">
    <w:p w:rsidR="007830E9" w:rsidRDefault="007830E9" w:rsidP="0098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308773"/>
      <w:docPartObj>
        <w:docPartGallery w:val="Page Numbers (Bottom of Page)"/>
        <w:docPartUnique/>
      </w:docPartObj>
    </w:sdtPr>
    <w:sdtEndPr/>
    <w:sdtContent>
      <w:p w:rsidR="0098186B" w:rsidRDefault="009818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C9A">
          <w:rPr>
            <w:noProof/>
          </w:rPr>
          <w:t>1</w:t>
        </w:r>
        <w:r>
          <w:fldChar w:fldCharType="end"/>
        </w:r>
      </w:p>
    </w:sdtContent>
  </w:sdt>
  <w:p w:rsidR="0098186B" w:rsidRDefault="009818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E9" w:rsidRDefault="007830E9" w:rsidP="0098186B">
      <w:pPr>
        <w:spacing w:after="0" w:line="240" w:lineRule="auto"/>
      </w:pPr>
      <w:r>
        <w:separator/>
      </w:r>
    </w:p>
  </w:footnote>
  <w:footnote w:type="continuationSeparator" w:id="0">
    <w:p w:rsidR="007830E9" w:rsidRDefault="007830E9" w:rsidP="009818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58"/>
    <w:rsid w:val="001A3557"/>
    <w:rsid w:val="001A5C9A"/>
    <w:rsid w:val="00253058"/>
    <w:rsid w:val="00316A78"/>
    <w:rsid w:val="003773F9"/>
    <w:rsid w:val="003A6F66"/>
    <w:rsid w:val="003D2494"/>
    <w:rsid w:val="00694E06"/>
    <w:rsid w:val="007830E9"/>
    <w:rsid w:val="008F3F91"/>
    <w:rsid w:val="0098186B"/>
    <w:rsid w:val="00B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2C6F-6CDC-4A6D-AF2A-CE32A2A9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557"/>
    <w:rPr>
      <w:b/>
      <w:bCs/>
    </w:rPr>
  </w:style>
  <w:style w:type="paragraph" w:styleId="a5">
    <w:name w:val="header"/>
    <w:basedOn w:val="a"/>
    <w:link w:val="a6"/>
    <w:uiPriority w:val="99"/>
    <w:unhideWhenUsed/>
    <w:rsid w:val="0098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6B"/>
  </w:style>
  <w:style w:type="paragraph" w:styleId="a7">
    <w:name w:val="footer"/>
    <w:basedOn w:val="a"/>
    <w:link w:val="a8"/>
    <w:uiPriority w:val="99"/>
    <w:unhideWhenUsed/>
    <w:rsid w:val="0098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6B"/>
  </w:style>
  <w:style w:type="paragraph" w:styleId="a9">
    <w:name w:val="Balloon Text"/>
    <w:basedOn w:val="a"/>
    <w:link w:val="aa"/>
    <w:uiPriority w:val="99"/>
    <w:semiHidden/>
    <w:unhideWhenUsed/>
    <w:rsid w:val="00BC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2020-09-16T12:53:00Z</dcterms:created>
  <dcterms:modified xsi:type="dcterms:W3CDTF">2020-09-21T19:51:00Z</dcterms:modified>
</cp:coreProperties>
</file>