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DA4E" w14:textId="77777777" w:rsidR="0037064B" w:rsidRDefault="00000000">
      <w:pPr>
        <w:ind w:firstLineChars="550" w:firstLine="1321"/>
        <w:rPr>
          <w:rFonts w:ascii="Times New Roman" w:hAnsi="Times New Roman" w:cs="Times New Roman"/>
          <w:b/>
          <w:bCs/>
          <w:sz w:val="24"/>
          <w:szCs w:val="24"/>
          <w:lang w:val="kk-KZ"/>
        </w:rPr>
      </w:pPr>
      <w:bookmarkStart w:id="0" w:name="_Hlk180326077"/>
      <w:bookmarkEnd w:id="0"/>
      <w:r>
        <w:rPr>
          <w:rFonts w:ascii="Times New Roman" w:eastAsia="Times New Roman" w:hAnsi="Times New Roman" w:cs="Times New Roman"/>
          <w:b/>
          <w:bCs/>
          <w:sz w:val="24"/>
          <w:szCs w:val="24"/>
          <w:lang w:val="kk-KZ"/>
        </w:rPr>
        <w:t>Жел энергиясы қондырғыларының жұмыс істеу принципін зерттеу</w:t>
      </w:r>
    </w:p>
    <w:p w14:paraId="2C534731" w14:textId="77777777" w:rsidR="0037064B" w:rsidRDefault="00000000">
      <w:pPr>
        <w:ind w:firstLine="708"/>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Тілеуқұл Ғабит, Несіпбай Досымжан</w:t>
      </w:r>
      <w:r>
        <w:rPr>
          <w:rFonts w:ascii="Times New Roman" w:eastAsia="Times New Roman" w:hAnsi="Times New Roman" w:cs="Times New Roman"/>
          <w:sz w:val="24"/>
          <w:szCs w:val="24"/>
          <w:lang w:val="en-US"/>
        </w:rPr>
        <w:t xml:space="preserve"> </w:t>
      </w:r>
    </w:p>
    <w:p w14:paraId="17B8D44D" w14:textId="77777777" w:rsidR="0037064B" w:rsidRDefault="00000000">
      <w:pPr>
        <w:ind w:firstLine="708"/>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rPr>
        <w:t>М.Х. Дулати атындағы Тараз университетінің студенті,</w:t>
      </w:r>
    </w:p>
    <w:p w14:paraId="1A2B6D98" w14:textId="77777777" w:rsidR="0037064B" w:rsidRDefault="00000000">
      <w:pPr>
        <w:ind w:firstLine="708"/>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Ғылыми жетекші –Мадалиева Эльмира </w:t>
      </w:r>
    </w:p>
    <w:p w14:paraId="67C8283B" w14:textId="77777777" w:rsidR="0037064B" w:rsidRDefault="00000000">
      <w:pPr>
        <w:ind w:firstLine="708"/>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rPr>
        <w:t>Тараз, Қазақстан</w:t>
      </w:r>
    </w:p>
    <w:p w14:paraId="3C393704" w14:textId="77777777" w:rsidR="0037064B" w:rsidRDefault="00000000">
      <w:pPr>
        <w:ind w:firstLine="708"/>
        <w:rPr>
          <w:rFonts w:ascii="Times New Roman" w:hAnsi="Times New Roman" w:cs="Times New Roman"/>
          <w:sz w:val="24"/>
          <w:szCs w:val="24"/>
          <w:lang w:val="en-US"/>
        </w:rPr>
      </w:pPr>
      <w:r>
        <w:rPr>
          <w:rFonts w:ascii="Times New Roman" w:eastAsia="Times New Roman" w:hAnsi="Times New Roman" w:cs="Times New Roman"/>
          <w:b/>
          <w:sz w:val="24"/>
          <w:szCs w:val="24"/>
          <w:lang w:val="kk-KZ"/>
        </w:rPr>
        <w:t>Анотация:</w:t>
      </w:r>
    </w:p>
    <w:p w14:paraId="26303F84" w14:textId="77777777" w:rsidR="0037064B" w:rsidRDefault="00000000">
      <w:pPr>
        <w:ind w:firstLine="708"/>
        <w:rPr>
          <w:rFonts w:ascii="Times New Roman" w:hAnsi="Times New Roman"/>
          <w:sz w:val="24"/>
          <w:szCs w:val="24"/>
          <w:lang w:val="en-US"/>
        </w:rPr>
      </w:pPr>
      <w:r>
        <w:rPr>
          <w:rFonts w:ascii="Times New Roman" w:eastAsia="Times New Roman" w:hAnsi="Times New Roman"/>
          <w:sz w:val="24"/>
          <w:szCs w:val="24"/>
          <w:lang w:val="en-US"/>
        </w:rPr>
        <w:t xml:space="preserve">Жел энергиясы – жаңартылатын және сарқылмайтын энергия көздерінің бірі, ол қазіргі заманның энергия өндіру саласындағы басты бағыттардың бірі ретінде танылып отыр. Бұл мақалада жел энергиясы қондырғыларының жұмыс істеу принциптері жан-жақты зерттеліп, талданады. Жел турбиналарының құрылымы мен құрамдас бөліктері, желдің кинетикалық энергиясын электр энергиясына түрлендіру процесі мен оның инженерлік ерекшеліктері талқыланады. Зерттеу барысында жел энергиясы қондырғыларының жұмыс тиімділігіне әсер ететін факторлар мен олардың артықшылықтары, сонымен қатар осы салада туындайтын қиындықтар қарастырылады. </w:t>
      </w:r>
    </w:p>
    <w:p w14:paraId="724775C6" w14:textId="77777777" w:rsidR="0037064B" w:rsidRDefault="00000000">
      <w:pPr>
        <w:ind w:firstLineChars="300" w:firstLine="720"/>
        <w:rPr>
          <w:rFonts w:ascii="Times New Roman" w:hAnsi="Times New Roman"/>
          <w:sz w:val="24"/>
          <w:szCs w:val="24"/>
          <w:lang w:val="en-US"/>
        </w:rPr>
      </w:pPr>
      <w:r>
        <w:rPr>
          <w:rFonts w:ascii="Times New Roman" w:eastAsia="Times New Roman" w:hAnsi="Times New Roman"/>
          <w:sz w:val="24"/>
          <w:szCs w:val="24"/>
          <w:lang w:val="en-US"/>
        </w:rPr>
        <w:t>Жел энергиясының қоршаған ортаға тигізетін оң әсері, оның көмірқышқыл газының шығарындыларын азайтудағы рөлі мен тұрақты энергетикалық болашақты қамтамасыз етудегі маңыздылығы зерттеудің өзегі болып табылады. Мақалада сондай-ақ, жел энергиясын тиімді пайдаланудың қазіргі технологиялық және техникалық мүмкіндіктері мен болашақтағы даму перспективалары көрсетіледі. Бұл зерттеу жел энергиясы саласында инновациялық шешімдер мен жаңашыл тәсілдер іздестіруде, оның әлеуетін толық пайдалануда пайдалы ақпарат береді.</w:t>
      </w:r>
    </w:p>
    <w:p w14:paraId="4DF23DF1" w14:textId="77777777" w:rsidR="0037064B" w:rsidRDefault="0037064B">
      <w:pPr>
        <w:ind w:firstLineChars="300" w:firstLine="720"/>
        <w:rPr>
          <w:rFonts w:ascii="Times New Roman" w:hAnsi="Times New Roman"/>
          <w:sz w:val="24"/>
          <w:szCs w:val="24"/>
          <w:lang w:val="en-US"/>
        </w:rPr>
      </w:pPr>
    </w:p>
    <w:p w14:paraId="31F6D400" w14:textId="77777777" w:rsidR="0037064B" w:rsidRDefault="0037064B">
      <w:pPr>
        <w:ind w:firstLineChars="300" w:firstLine="720"/>
        <w:rPr>
          <w:rFonts w:ascii="Times New Roman" w:hAnsi="Times New Roman"/>
          <w:sz w:val="24"/>
          <w:szCs w:val="24"/>
          <w:lang w:val="kk-KZ"/>
        </w:rPr>
      </w:pPr>
    </w:p>
    <w:p w14:paraId="21D810F5" w14:textId="77777777" w:rsidR="0037064B" w:rsidRDefault="00000000">
      <w:pPr>
        <w:ind w:firstLine="708"/>
        <w:rPr>
          <w:rFonts w:ascii="Times New Roman" w:hAnsi="Times New Roman"/>
          <w:sz w:val="24"/>
          <w:szCs w:val="24"/>
          <w:lang w:val="kk-KZ"/>
        </w:rPr>
      </w:pPr>
      <w:r>
        <w:rPr>
          <w:rFonts w:ascii="Times New Roman" w:eastAsia="Times New Roman" w:hAnsi="Times New Roman"/>
          <w:b/>
          <w:bCs/>
          <w:sz w:val="24"/>
          <w:szCs w:val="24"/>
          <w:lang w:val="kk-KZ"/>
        </w:rPr>
        <w:t>Кілт сөздер</w:t>
      </w:r>
      <w:r>
        <w:rPr>
          <w:rFonts w:ascii="Times New Roman" w:eastAsia="Times New Roman" w:hAnsi="Times New Roman"/>
          <w:sz w:val="24"/>
          <w:szCs w:val="24"/>
          <w:lang w:val="kk-KZ"/>
        </w:rPr>
        <w:t>: жел энергиясы, жаңартылатын энергия көздері, жел турбиналары, электр энергиясы, энергия өндірісі, экологиялық таза технологиялар, кинетикалық энергия, тұрақты энергетика, қоршаған орта, жасыл энергетика.</w:t>
      </w:r>
    </w:p>
    <w:p w14:paraId="1F5072CB" w14:textId="77777777" w:rsidR="0037064B" w:rsidRDefault="0037064B">
      <w:pPr>
        <w:ind w:firstLine="708"/>
        <w:rPr>
          <w:rFonts w:ascii="Times New Roman" w:hAnsi="Times New Roman"/>
          <w:sz w:val="24"/>
          <w:szCs w:val="24"/>
          <w:lang w:val="kk-KZ"/>
        </w:rPr>
      </w:pPr>
    </w:p>
    <w:p w14:paraId="1F39CD00" w14:textId="791E5F1B" w:rsidR="0037064B" w:rsidRDefault="004B3A7F">
      <w:pPr>
        <w:rPr>
          <w:rFonts w:ascii="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Жоба </w:t>
      </w:r>
      <w:r w:rsidR="00000000">
        <w:rPr>
          <w:rFonts w:ascii="Times New Roman" w:eastAsia="Times New Roman" w:hAnsi="Times New Roman" w:cs="Times New Roman"/>
          <w:b/>
          <w:bCs/>
          <w:sz w:val="24"/>
          <w:szCs w:val="24"/>
          <w:lang w:val="kk-KZ"/>
        </w:rPr>
        <w:t xml:space="preserve"> тақырыбы; Жел электростанцясын модельдеу</w:t>
      </w:r>
    </w:p>
    <w:p w14:paraId="4FD8F5F5" w14:textId="77777777" w:rsidR="0037064B" w:rsidRDefault="0037064B">
      <w:pPr>
        <w:rPr>
          <w:rFonts w:ascii="Times New Roman" w:hAnsi="Times New Roman" w:cs="Times New Roman"/>
          <w:b/>
          <w:bCs/>
          <w:sz w:val="24"/>
          <w:szCs w:val="24"/>
          <w:lang w:val="kk-KZ"/>
        </w:rPr>
      </w:pPr>
    </w:p>
    <w:p w14:paraId="5DD72CB9" w14:textId="596BD4B7" w:rsidR="0037064B" w:rsidRDefault="00000000">
      <w:pPr>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Мақсаты</w:t>
      </w:r>
      <w:r>
        <w:rPr>
          <w:rFonts w:ascii="Times New Roman" w:eastAsia="Times New Roman" w:hAnsi="Times New Roman" w:cs="Times New Roman"/>
          <w:sz w:val="24"/>
          <w:szCs w:val="24"/>
          <w:lang w:val="kk-KZ"/>
        </w:rPr>
        <w:t>:</w:t>
      </w:r>
      <w:r>
        <w:rPr>
          <w:rFonts w:ascii="Times New Roman" w:eastAsia="Times New Roman" w:hAnsi="Times New Roman"/>
          <w:sz w:val="24"/>
          <w:szCs w:val="24"/>
          <w:lang w:val="kk-KZ"/>
        </w:rPr>
        <w:t xml:space="preserve"> Жел энергиясы қондырғыларының жұмыс істеу принциптерін зерттеудің мақсаты – олардың қалай жұмыс істейтінін терең түсіну, негізгі құрамдас бөліктері мен энергия түрлендіру процесін талдау. Зерттеу арқылы жел энергиясының артықшылықтарын және оны пайдалану кезінде туындайтын қиындықтарды анықта</w:t>
      </w:r>
      <w:r w:rsidR="002E073B">
        <w:rPr>
          <w:rFonts w:ascii="Times New Roman" w:eastAsia="Times New Roman" w:hAnsi="Times New Roman"/>
          <w:sz w:val="24"/>
          <w:szCs w:val="24"/>
          <w:lang w:val="kk-KZ"/>
        </w:rPr>
        <w:t>й отырып , оның моделін құрастыру.</w:t>
      </w:r>
    </w:p>
    <w:p w14:paraId="5C3D1BC5" w14:textId="77777777" w:rsidR="0037064B" w:rsidRDefault="0037064B">
      <w:pPr>
        <w:rPr>
          <w:rFonts w:ascii="Times New Roman" w:hAnsi="Times New Roman" w:cs="Times New Roman"/>
          <w:sz w:val="24"/>
          <w:szCs w:val="24"/>
          <w:lang w:val="kk-KZ"/>
        </w:rPr>
      </w:pPr>
    </w:p>
    <w:p w14:paraId="1207A612" w14:textId="77777777" w:rsidR="0037064B" w:rsidRDefault="00000000">
      <w:pPr>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Құралдар</w:t>
      </w:r>
      <w:r>
        <w:rPr>
          <w:rFonts w:ascii="Times New Roman" w:eastAsia="Times New Roman" w:hAnsi="Times New Roman" w:cs="Times New Roman"/>
          <w:sz w:val="24"/>
          <w:szCs w:val="24"/>
          <w:lang w:val="kk-KZ"/>
        </w:rPr>
        <w:t>:</w:t>
      </w:r>
    </w:p>
    <w:p w14:paraId="1F86BD09" w14:textId="77777777" w:rsidR="0037064B" w:rsidRDefault="0037064B">
      <w:pPr>
        <w:rPr>
          <w:rFonts w:ascii="Times New Roman" w:hAnsi="Times New Roman" w:cs="Times New Roman"/>
          <w:sz w:val="24"/>
          <w:szCs w:val="24"/>
          <w:lang w:val="kk-KZ"/>
        </w:rPr>
      </w:pPr>
    </w:p>
    <w:p w14:paraId="701916FE" w14:textId="77777777" w:rsidR="0037064B" w:rsidRDefault="00000000">
      <w:pPr>
        <w:rPr>
          <w:rFonts w:ascii="Times New Roman" w:hAnsi="Times New Roman"/>
          <w:sz w:val="24"/>
          <w:szCs w:val="24"/>
          <w:lang w:val="kk-KZ"/>
        </w:rPr>
      </w:pPr>
      <w:r>
        <w:rPr>
          <w:rFonts w:ascii="Times New Roman" w:eastAsia="Times New Roman" w:hAnsi="Times New Roman"/>
          <w:sz w:val="24"/>
          <w:szCs w:val="24"/>
          <w:lang w:val="kk-KZ"/>
        </w:rPr>
        <w:t>Қатты қағаз</w:t>
      </w:r>
    </w:p>
    <w:p w14:paraId="6108C3E8" w14:textId="77777777" w:rsidR="0037064B" w:rsidRDefault="00000000">
      <w:pPr>
        <w:rPr>
          <w:rFonts w:ascii="Times New Roman" w:hAnsi="Times New Roman"/>
          <w:sz w:val="24"/>
          <w:szCs w:val="24"/>
          <w:lang w:val="kk-KZ"/>
        </w:rPr>
      </w:pPr>
      <w:r>
        <w:rPr>
          <w:rFonts w:ascii="Times New Roman" w:eastAsia="Times New Roman" w:hAnsi="Times New Roman"/>
          <w:sz w:val="24"/>
          <w:szCs w:val="24"/>
          <w:lang w:val="kk-KZ"/>
        </w:rPr>
        <w:t>12 В моторчик</w:t>
      </w:r>
    </w:p>
    <w:p w14:paraId="63391906" w14:textId="77777777" w:rsidR="0037064B" w:rsidRDefault="00000000">
      <w:pPr>
        <w:rPr>
          <w:rFonts w:ascii="Times New Roman" w:hAnsi="Times New Roman"/>
          <w:sz w:val="24"/>
          <w:szCs w:val="24"/>
          <w:lang w:val="kk-KZ"/>
        </w:rPr>
      </w:pPr>
      <w:r>
        <w:rPr>
          <w:rFonts w:ascii="Times New Roman" w:eastAsia="Times New Roman" w:hAnsi="Times New Roman"/>
          <w:sz w:val="24"/>
          <w:szCs w:val="24"/>
          <w:lang w:val="kk-KZ"/>
        </w:rPr>
        <w:t xml:space="preserve">Жалғағыш сымдар </w:t>
      </w:r>
    </w:p>
    <w:p w14:paraId="7DD38B6C" w14:textId="77777777" w:rsidR="0037064B" w:rsidRDefault="00000000">
      <w:pPr>
        <w:rPr>
          <w:rFonts w:ascii="Times New Roman" w:hAnsi="Times New Roman"/>
          <w:sz w:val="24"/>
          <w:szCs w:val="24"/>
          <w:lang w:val="kk-KZ"/>
        </w:rPr>
      </w:pPr>
      <w:r>
        <w:rPr>
          <w:rFonts w:ascii="Times New Roman" w:eastAsia="Times New Roman" w:hAnsi="Times New Roman"/>
          <w:sz w:val="24"/>
          <w:szCs w:val="24"/>
          <w:lang w:val="kk-KZ"/>
        </w:rPr>
        <w:t>Диод шамдары</w:t>
      </w:r>
    </w:p>
    <w:p w14:paraId="72C63BFC" w14:textId="01592DAB" w:rsidR="0037064B" w:rsidRDefault="002E073B">
      <w:pPr>
        <w:rPr>
          <w:rFonts w:ascii="Times New Roman" w:hAnsi="Times New Roman"/>
          <w:sz w:val="24"/>
          <w:szCs w:val="24"/>
          <w:lang w:val="kk-KZ"/>
        </w:rPr>
      </w:pPr>
      <w:r>
        <w:rPr>
          <w:rFonts w:ascii="Times New Roman" w:eastAsia="Times New Roman" w:hAnsi="Times New Roman"/>
          <w:sz w:val="24"/>
          <w:szCs w:val="24"/>
          <w:lang w:val="kk-KZ"/>
        </w:rPr>
        <w:t>Қаңылтыр</w:t>
      </w:r>
    </w:p>
    <w:p w14:paraId="6A1C708E" w14:textId="77777777" w:rsidR="0037064B" w:rsidRDefault="00000000">
      <w:pPr>
        <w:rPr>
          <w:rFonts w:ascii="Times New Roman" w:eastAsia="Times New Roman" w:hAnsi="Times New Roman"/>
          <w:sz w:val="24"/>
          <w:szCs w:val="24"/>
          <w:lang w:val="kk-KZ"/>
        </w:rPr>
      </w:pPr>
      <w:r>
        <w:rPr>
          <w:rFonts w:ascii="Times New Roman" w:eastAsia="Times New Roman" w:hAnsi="Times New Roman"/>
          <w:sz w:val="24"/>
          <w:szCs w:val="24"/>
          <w:lang w:val="kk-KZ"/>
        </w:rPr>
        <w:t>Ажыратқыш</w:t>
      </w:r>
    </w:p>
    <w:p w14:paraId="20B35A5A" w14:textId="1678E2C6" w:rsidR="002E073B" w:rsidRDefault="002E073B">
      <w:pPr>
        <w:rPr>
          <w:rFonts w:ascii="Times New Roman" w:eastAsia="Times New Roman" w:hAnsi="Times New Roman"/>
          <w:sz w:val="24"/>
          <w:szCs w:val="24"/>
          <w:lang w:val="kk-KZ"/>
        </w:rPr>
      </w:pPr>
      <w:r>
        <w:rPr>
          <w:rFonts w:ascii="Times New Roman" w:eastAsia="Times New Roman" w:hAnsi="Times New Roman"/>
          <w:sz w:val="24"/>
          <w:szCs w:val="24"/>
          <w:lang w:val="kk-KZ"/>
        </w:rPr>
        <w:t>Желім</w:t>
      </w:r>
    </w:p>
    <w:p w14:paraId="5E35F582" w14:textId="648CE4C0" w:rsidR="004B3A7F" w:rsidRPr="00074E8D" w:rsidRDefault="004B3A7F">
      <w:pPr>
        <w:rPr>
          <w:rFonts w:ascii="Times New Roman" w:hAnsi="Times New Roman"/>
          <w:sz w:val="24"/>
          <w:szCs w:val="24"/>
        </w:rPr>
      </w:pPr>
      <w:r>
        <w:rPr>
          <w:rFonts w:ascii="Times New Roman" w:eastAsia="Times New Roman" w:hAnsi="Times New Roman"/>
          <w:sz w:val="24"/>
          <w:szCs w:val="24"/>
          <w:lang w:val="kk-KZ"/>
        </w:rPr>
        <w:t>Аккумулятор</w:t>
      </w:r>
    </w:p>
    <w:p w14:paraId="02CBD980" w14:textId="0AD26699" w:rsidR="0037064B" w:rsidDel="008B42D7" w:rsidRDefault="0037064B">
      <w:pPr>
        <w:rPr>
          <w:del w:id="1" w:author="досым" w:date="2024-11-17T14:02:00Z"/>
          <w:rFonts w:ascii="Times New Roman" w:hAnsi="Times New Roman" w:cs="Times New Roman"/>
          <w:sz w:val="24"/>
          <w:szCs w:val="24"/>
          <w:lang w:val="kk-KZ"/>
        </w:rPr>
      </w:pPr>
    </w:p>
    <w:p w14:paraId="2A3A9C9B" w14:textId="1D11C0CE" w:rsidR="0037064B" w:rsidRDefault="008B42D7">
      <w:pPr>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Жұмыстың барысы </w:t>
      </w:r>
    </w:p>
    <w:p w14:paraId="48C15F31" w14:textId="77777777" w:rsidR="0037064B" w:rsidRDefault="0037064B">
      <w:pPr>
        <w:rPr>
          <w:rFonts w:ascii="Times New Roman" w:hAnsi="Times New Roman" w:cs="Times New Roman"/>
          <w:sz w:val="24"/>
          <w:szCs w:val="24"/>
          <w:lang w:val="kk-KZ"/>
        </w:rPr>
      </w:pPr>
    </w:p>
    <w:p w14:paraId="0CB95BA6" w14:textId="3C10C0FF" w:rsidR="0037064B" w:rsidRDefault="008B42D7" w:rsidP="008B42D7">
      <w:pPr>
        <w:pStyle w:val="a6"/>
        <w:numPr>
          <w:ilvl w:val="0"/>
          <w:numId w:val="1"/>
        </w:numPr>
        <w:rPr>
          <w:rFonts w:ascii="Times New Roman" w:eastAsia="Times New Roman" w:hAnsi="Times New Roman" w:cs="Times New Roman"/>
          <w:sz w:val="24"/>
          <w:szCs w:val="24"/>
          <w:lang w:val="kk-KZ"/>
        </w:rPr>
      </w:pPr>
      <w:r w:rsidRPr="008B42D7">
        <w:rPr>
          <w:rFonts w:ascii="Times New Roman" w:eastAsia="Times New Roman" w:hAnsi="Times New Roman" w:cs="Times New Roman"/>
          <w:sz w:val="24"/>
          <w:szCs w:val="24"/>
          <w:lang w:val="kk-KZ"/>
        </w:rPr>
        <w:t>Ең алдымен қатты қағаздан жел генераторының мұнарасын дайындап аламыз</w:t>
      </w:r>
      <w:r>
        <w:rPr>
          <w:rFonts w:ascii="Times New Roman" w:eastAsia="Times New Roman" w:hAnsi="Times New Roman" w:cs="Times New Roman"/>
          <w:sz w:val="24"/>
          <w:szCs w:val="24"/>
          <w:lang w:val="kk-KZ"/>
        </w:rPr>
        <w:t>.</w:t>
      </w:r>
      <w:r w:rsidRPr="008B42D7">
        <w:rPr>
          <w:rFonts w:ascii="Times New Roman" w:eastAsia="Times New Roman" w:hAnsi="Times New Roman" w:cs="Times New Roman"/>
          <w:sz w:val="24"/>
          <w:szCs w:val="24"/>
          <w:lang w:val="kk-KZ"/>
        </w:rPr>
        <w:t xml:space="preserve"> </w:t>
      </w:r>
    </w:p>
    <w:p w14:paraId="3126B8C9" w14:textId="2D4A1D18" w:rsidR="008D0B78" w:rsidRDefault="008B42D7" w:rsidP="008B42D7">
      <w:pPr>
        <w:pStyle w:val="a6"/>
        <w:numPr>
          <w:ilvl w:val="0"/>
          <w:numId w:val="1"/>
        </w:numPr>
        <w:rPr>
          <w:rFonts w:ascii="Times New Roman" w:eastAsia="Times New Roman" w:hAnsi="Times New Roman" w:cs="Times New Roman"/>
          <w:sz w:val="24"/>
          <w:szCs w:val="24"/>
          <w:lang w:val="kk-KZ"/>
        </w:rPr>
      </w:pPr>
      <w:r w:rsidRPr="008D0B78">
        <w:rPr>
          <w:rFonts w:ascii="Times New Roman" w:eastAsia="Times New Roman" w:hAnsi="Times New Roman" w:cs="Times New Roman"/>
          <w:sz w:val="24"/>
          <w:szCs w:val="24"/>
          <w:lang w:val="kk-KZ"/>
        </w:rPr>
        <w:t xml:space="preserve">12 В </w:t>
      </w:r>
      <w:r>
        <w:rPr>
          <w:rFonts w:ascii="Times New Roman" w:eastAsia="Times New Roman" w:hAnsi="Times New Roman" w:cs="Times New Roman"/>
          <w:sz w:val="24"/>
          <w:szCs w:val="24"/>
          <w:lang w:val="kk-KZ"/>
        </w:rPr>
        <w:t>моторчикті дәнекерлеуіш жұмысы</w:t>
      </w:r>
      <w:r w:rsidR="002E073B">
        <w:rPr>
          <w:rFonts w:ascii="Times New Roman" w:eastAsia="Times New Roman" w:hAnsi="Times New Roman" w:cs="Times New Roman"/>
          <w:sz w:val="24"/>
          <w:szCs w:val="24"/>
          <w:lang w:val="kk-KZ"/>
        </w:rPr>
        <w:t xml:space="preserve"> арқылы </w:t>
      </w:r>
      <w:r>
        <w:rPr>
          <w:rFonts w:ascii="Times New Roman" w:eastAsia="Times New Roman" w:hAnsi="Times New Roman" w:cs="Times New Roman"/>
          <w:sz w:val="24"/>
          <w:szCs w:val="24"/>
          <w:lang w:val="kk-KZ"/>
        </w:rPr>
        <w:t>сым</w:t>
      </w:r>
      <w:r w:rsidR="008367C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дәнекерл</w:t>
      </w:r>
      <w:r w:rsidR="008D0B78">
        <w:rPr>
          <w:rFonts w:ascii="Times New Roman" w:eastAsia="Times New Roman" w:hAnsi="Times New Roman" w:cs="Times New Roman"/>
          <w:sz w:val="24"/>
          <w:szCs w:val="24"/>
          <w:lang w:val="kk-KZ"/>
        </w:rPr>
        <w:t>енеді.</w:t>
      </w:r>
      <w:r w:rsidR="008367C2" w:rsidRPr="008367C2">
        <w:rPr>
          <w:rFonts w:ascii="Times New Roman" w:eastAsia="Times New Roman" w:hAnsi="Times New Roman" w:cs="Times New Roman"/>
          <w:sz w:val="24"/>
          <w:szCs w:val="24"/>
          <w:lang w:val="kk-KZ"/>
        </w:rPr>
        <w:t xml:space="preserve"> </w:t>
      </w:r>
      <w:r w:rsidR="008367C2">
        <w:rPr>
          <w:rFonts w:ascii="Times New Roman" w:eastAsia="Times New Roman" w:hAnsi="Times New Roman" w:cs="Times New Roman"/>
          <w:sz w:val="24"/>
          <w:szCs w:val="24"/>
          <w:lang w:val="kk-KZ"/>
        </w:rPr>
        <w:t>Жазық тақтай бетіне желіммен бекіту кере</w:t>
      </w:r>
    </w:p>
    <w:p w14:paraId="1A07089B" w14:textId="1516310A" w:rsidR="008D0B78" w:rsidRPr="008B42D7" w:rsidRDefault="008D0B78" w:rsidP="008B42D7">
      <w:pPr>
        <w:pStyle w:val="a6"/>
        <w:numPr>
          <w:ilvl w:val="0"/>
          <w:numId w:val="1"/>
        </w:num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Қаңылтынды пайдаланып ,желдеткіш жасалынады.Оны моторчикке бекіту кере</w:t>
      </w:r>
      <w:r w:rsidR="00360BA3">
        <w:rPr>
          <w:rFonts w:ascii="Times New Roman" w:eastAsia="Times New Roman" w:hAnsi="Times New Roman" w:cs="Times New Roman"/>
          <w:sz w:val="24"/>
          <w:szCs w:val="24"/>
          <w:lang w:val="kk-KZ"/>
        </w:rPr>
        <w:t>к.</w:t>
      </w:r>
      <w:r>
        <w:rPr>
          <w:rFonts w:ascii="Times New Roman" w:eastAsia="Times New Roman" w:hAnsi="Times New Roman" w:cs="Times New Roman"/>
          <w:sz w:val="24"/>
          <w:szCs w:val="24"/>
          <w:lang w:val="kk-KZ"/>
        </w:rPr>
        <w:t xml:space="preserve"> </w:t>
      </w:r>
    </w:p>
    <w:p w14:paraId="02C91659" w14:textId="61DDB46C" w:rsidR="008B42D7" w:rsidRDefault="008B42D7" w:rsidP="008B42D7">
      <w:pPr>
        <w:pStyle w:val="a6"/>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lastRenderedPageBreak/>
        <w:t>Қатты қағаз көмегімен  үйшік тұрғыз</w:t>
      </w:r>
      <w:r w:rsidR="008D0B78">
        <w:rPr>
          <w:rFonts w:ascii="Times New Roman" w:hAnsi="Times New Roman" w:cs="Times New Roman"/>
          <w:sz w:val="24"/>
          <w:szCs w:val="24"/>
          <w:lang w:val="kk-KZ"/>
        </w:rPr>
        <w:t xml:space="preserve">ып, оның ішіне диод шамдары жалғанады </w:t>
      </w:r>
    </w:p>
    <w:p w14:paraId="64C815B9" w14:textId="77777777" w:rsidR="008367C2" w:rsidRDefault="008367C2" w:rsidP="008B42D7">
      <w:pPr>
        <w:pStyle w:val="a6"/>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Трансформатор құрастыру үшін моторчиктан келген жалғағыш сымды аккумуляторға жалғаймыз .Ол бізге моторчиктан келген токты жинап, белгілі бір кернеудегі ток көзімен қамтамасыз етеді.</w:t>
      </w:r>
    </w:p>
    <w:p w14:paraId="015A7CDB" w14:textId="7914AF85" w:rsidR="002E073B" w:rsidRDefault="008367C2" w:rsidP="002E073B">
      <w:pPr>
        <w:pStyle w:val="a6"/>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Осы аккумуляторға  теріс зарядың диодсшамына жалғап,</w:t>
      </w:r>
      <w:r w:rsidR="002E073B">
        <w:rPr>
          <w:rFonts w:ascii="Times New Roman" w:hAnsi="Times New Roman" w:cs="Times New Roman"/>
          <w:sz w:val="24"/>
          <w:szCs w:val="24"/>
          <w:lang w:val="kk-KZ"/>
        </w:rPr>
        <w:t>ал оң заряд ажыратқыш көмегімен жалғанады.Осының барлығын жазық тақтайға бекіту керек</w:t>
      </w:r>
      <w:r w:rsidRPr="002E073B">
        <w:rPr>
          <w:rFonts w:ascii="Times New Roman" w:hAnsi="Times New Roman" w:cs="Times New Roman"/>
          <w:sz w:val="24"/>
          <w:szCs w:val="24"/>
          <w:lang w:val="kk-KZ"/>
        </w:rPr>
        <w:t xml:space="preserve"> </w:t>
      </w:r>
    </w:p>
    <w:p w14:paraId="0D18F19B" w14:textId="70E03D9A" w:rsidR="00074E8D" w:rsidRDefault="00074E8D" w:rsidP="00074E8D">
      <w:pPr>
        <w:pStyle w:val="a6"/>
        <w:rPr>
          <w:rFonts w:ascii="Times New Roman" w:hAnsi="Times New Roman" w:cs="Times New Roman"/>
          <w:sz w:val="24"/>
          <w:szCs w:val="24"/>
          <w:lang w:val="kk-KZ"/>
        </w:rPr>
      </w:pPr>
      <w:r>
        <w:rPr>
          <w:rFonts w:ascii="Times New Roman" w:hAnsi="Times New Roman" w:cs="Times New Roman"/>
          <w:noProof/>
          <w:sz w:val="24"/>
          <w:szCs w:val="24"/>
          <w:lang w:val="kk-KZ"/>
        </w:rPr>
        <w:drawing>
          <wp:inline distT="0" distB="0" distL="0" distR="0" wp14:anchorId="0F51B33D" wp14:editId="19A5202C">
            <wp:extent cx="1497724" cy="127635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V="1">
                      <a:off x="0" y="0"/>
                      <a:ext cx="1543500" cy="1315360"/>
                    </a:xfrm>
                    <a:prstGeom prst="rect">
                      <a:avLst/>
                    </a:prstGeom>
                    <a:noFill/>
                  </pic:spPr>
                </pic:pic>
              </a:graphicData>
            </a:graphic>
          </wp:inline>
        </w:drawing>
      </w:r>
      <w:r>
        <w:rPr>
          <w:rFonts w:ascii="Times New Roman" w:hAnsi="Times New Roman" w:cs="Times New Roman"/>
          <w:noProof/>
          <w:sz w:val="24"/>
          <w:szCs w:val="24"/>
          <w:lang w:val="kk-KZ"/>
        </w:rPr>
        <w:drawing>
          <wp:inline distT="0" distB="0" distL="0" distR="0" wp14:anchorId="3FD5AA2E" wp14:editId="45A658B0">
            <wp:extent cx="1939158" cy="1260475"/>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8577" cy="1299098"/>
                    </a:xfrm>
                    <a:prstGeom prst="rect">
                      <a:avLst/>
                    </a:prstGeom>
                    <a:noFill/>
                  </pic:spPr>
                </pic:pic>
              </a:graphicData>
            </a:graphic>
          </wp:inline>
        </w:drawing>
      </w:r>
      <w:r>
        <w:rPr>
          <w:rFonts w:ascii="Times New Roman" w:hAnsi="Times New Roman" w:cs="Times New Roman"/>
          <w:noProof/>
          <w:sz w:val="24"/>
          <w:szCs w:val="24"/>
          <w:lang w:val="kk-KZ"/>
        </w:rPr>
        <w:drawing>
          <wp:inline distT="0" distB="0" distL="0" distR="0" wp14:anchorId="65A834FA" wp14:editId="507C250E">
            <wp:extent cx="1967661" cy="1258986"/>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2091092" cy="1337962"/>
                    </a:xfrm>
                    <a:prstGeom prst="rect">
                      <a:avLst/>
                    </a:prstGeom>
                    <a:noFill/>
                  </pic:spPr>
                </pic:pic>
              </a:graphicData>
            </a:graphic>
          </wp:inline>
        </w:drawing>
      </w:r>
    </w:p>
    <w:p w14:paraId="6A418F23" w14:textId="7EFC91EC" w:rsidR="00074E8D" w:rsidRDefault="00074E8D" w:rsidP="00074E8D">
      <w:pPr>
        <w:pStyle w:val="a6"/>
        <w:rPr>
          <w:rFonts w:ascii="Times New Roman" w:hAnsi="Times New Roman" w:cs="Times New Roman"/>
          <w:sz w:val="24"/>
          <w:szCs w:val="24"/>
          <w:lang w:val="kk-KZ"/>
        </w:rPr>
      </w:pPr>
      <w:r>
        <w:rPr>
          <w:rFonts w:ascii="Times New Roman" w:hAnsi="Times New Roman" w:cs="Times New Roman"/>
          <w:noProof/>
          <w:sz w:val="24"/>
          <w:szCs w:val="24"/>
          <w:lang w:val="kk-KZ"/>
        </w:rPr>
        <w:drawing>
          <wp:inline distT="0" distB="0" distL="0" distR="0" wp14:anchorId="3DCF9578" wp14:editId="0610E05E">
            <wp:extent cx="1497330" cy="1273165"/>
            <wp:effectExtent l="0" t="0" r="762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1732" cy="1319423"/>
                    </a:xfrm>
                    <a:prstGeom prst="rect">
                      <a:avLst/>
                    </a:prstGeom>
                    <a:noFill/>
                  </pic:spPr>
                </pic:pic>
              </a:graphicData>
            </a:graphic>
          </wp:inline>
        </w:drawing>
      </w:r>
      <w:r>
        <w:rPr>
          <w:rFonts w:ascii="Times New Roman" w:hAnsi="Times New Roman" w:cs="Times New Roman"/>
          <w:noProof/>
          <w:sz w:val="24"/>
          <w:szCs w:val="24"/>
          <w:lang w:val="kk-KZ"/>
        </w:rPr>
        <w:drawing>
          <wp:inline distT="0" distB="0" distL="0" distR="0" wp14:anchorId="28480727" wp14:editId="2A1F190D">
            <wp:extent cx="1939158" cy="1293495"/>
            <wp:effectExtent l="0" t="0" r="4445" b="190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8645" cy="1326505"/>
                    </a:xfrm>
                    <a:prstGeom prst="rect">
                      <a:avLst/>
                    </a:prstGeom>
                    <a:noFill/>
                  </pic:spPr>
                </pic:pic>
              </a:graphicData>
            </a:graphic>
          </wp:inline>
        </w:drawing>
      </w:r>
      <w:r>
        <w:rPr>
          <w:rFonts w:ascii="Times New Roman" w:hAnsi="Times New Roman" w:cs="Times New Roman"/>
          <w:noProof/>
          <w:sz w:val="24"/>
          <w:szCs w:val="24"/>
          <w:lang w:val="kk-KZ"/>
        </w:rPr>
        <w:drawing>
          <wp:inline distT="0" distB="0" distL="0" distR="0" wp14:anchorId="41F7F206" wp14:editId="03BAA380">
            <wp:extent cx="1979866" cy="1274401"/>
            <wp:effectExtent l="0" t="0" r="1905" b="254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1563" cy="1307677"/>
                    </a:xfrm>
                    <a:prstGeom prst="rect">
                      <a:avLst/>
                    </a:prstGeom>
                    <a:noFill/>
                  </pic:spPr>
                </pic:pic>
              </a:graphicData>
            </a:graphic>
          </wp:inline>
        </w:drawing>
      </w:r>
    </w:p>
    <w:p w14:paraId="18C93FDD" w14:textId="282A2DFD" w:rsidR="00360BA3" w:rsidRDefault="00360BA3" w:rsidP="00074E8D">
      <w:pPr>
        <w:pStyle w:val="a6"/>
        <w:rPr>
          <w:rFonts w:ascii="Times New Roman" w:hAnsi="Times New Roman" w:cs="Times New Roman"/>
          <w:sz w:val="24"/>
          <w:szCs w:val="24"/>
          <w:lang w:val="kk-KZ"/>
        </w:rPr>
      </w:pPr>
      <w:r>
        <w:rPr>
          <w:rFonts w:ascii="Times New Roman" w:hAnsi="Times New Roman" w:cs="Times New Roman"/>
          <w:noProof/>
          <w:sz w:val="24"/>
          <w:szCs w:val="24"/>
          <w:lang w:val="kk-KZ"/>
        </w:rPr>
        <w:drawing>
          <wp:inline distT="0" distB="0" distL="0" distR="0" wp14:anchorId="19610BC7" wp14:editId="0C844B68">
            <wp:extent cx="2522482" cy="1496820"/>
            <wp:effectExtent l="0" t="0" r="0" b="825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9688" cy="1548567"/>
                    </a:xfrm>
                    <a:prstGeom prst="rect">
                      <a:avLst/>
                    </a:prstGeom>
                    <a:noFill/>
                  </pic:spPr>
                </pic:pic>
              </a:graphicData>
            </a:graphic>
          </wp:inline>
        </w:drawing>
      </w:r>
      <w:r>
        <w:rPr>
          <w:rFonts w:ascii="Times New Roman" w:hAnsi="Times New Roman" w:cs="Times New Roman"/>
          <w:noProof/>
          <w:sz w:val="24"/>
          <w:szCs w:val="24"/>
          <w:lang w:val="kk-KZ"/>
        </w:rPr>
        <w:drawing>
          <wp:inline distT="0" distB="0" distL="0" distR="0" wp14:anchorId="7C386AE8" wp14:editId="0F640E46">
            <wp:extent cx="2900111" cy="1528837"/>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2746" cy="1604029"/>
                    </a:xfrm>
                    <a:prstGeom prst="rect">
                      <a:avLst/>
                    </a:prstGeom>
                    <a:noFill/>
                  </pic:spPr>
                </pic:pic>
              </a:graphicData>
            </a:graphic>
          </wp:inline>
        </w:drawing>
      </w:r>
    </w:p>
    <w:p w14:paraId="1F48A84C" w14:textId="77777777" w:rsidR="002E073B" w:rsidRDefault="002E073B" w:rsidP="002E073B">
      <w:pPr>
        <w:pStyle w:val="a6"/>
        <w:rPr>
          <w:rFonts w:ascii="Times New Roman" w:hAnsi="Times New Roman" w:cs="Times New Roman"/>
          <w:sz w:val="24"/>
          <w:szCs w:val="24"/>
          <w:lang w:val="kk-KZ"/>
        </w:rPr>
      </w:pPr>
    </w:p>
    <w:p w14:paraId="148A4358" w14:textId="77777777" w:rsidR="002E073B" w:rsidRDefault="002E073B" w:rsidP="002E073B">
      <w:pPr>
        <w:rPr>
          <w:rFonts w:ascii="Times New Roman" w:eastAsia="Times New Roman" w:hAnsi="Times New Roman" w:cs="Times New Roman"/>
          <w:b/>
          <w:bCs/>
          <w:sz w:val="24"/>
          <w:szCs w:val="24"/>
          <w:lang w:val="kk-KZ"/>
        </w:rPr>
      </w:pPr>
    </w:p>
    <w:p w14:paraId="7B82217D" w14:textId="77777777" w:rsidR="002E073B" w:rsidRDefault="002E073B" w:rsidP="002E073B">
      <w:pPr>
        <w:rPr>
          <w:rFonts w:ascii="Times New Roman" w:eastAsia="Times New Roman" w:hAnsi="Times New Roman" w:cs="Times New Roman"/>
          <w:b/>
          <w:bCs/>
          <w:sz w:val="24"/>
          <w:szCs w:val="24"/>
          <w:lang w:val="kk-KZ"/>
        </w:rPr>
      </w:pPr>
    </w:p>
    <w:p w14:paraId="55CB12A5" w14:textId="77777777" w:rsidR="002E073B" w:rsidRDefault="002E073B" w:rsidP="002E073B">
      <w:pPr>
        <w:rPr>
          <w:rFonts w:ascii="Times New Roman" w:eastAsia="Times New Roman" w:hAnsi="Times New Roman" w:cs="Times New Roman"/>
          <w:b/>
          <w:bCs/>
          <w:sz w:val="24"/>
          <w:szCs w:val="24"/>
          <w:lang w:val="kk-KZ"/>
        </w:rPr>
      </w:pPr>
    </w:p>
    <w:p w14:paraId="45D0CBA0" w14:textId="77777777" w:rsidR="002E073B" w:rsidRDefault="002E073B" w:rsidP="002E073B">
      <w:pPr>
        <w:rPr>
          <w:rFonts w:ascii="Times New Roman" w:eastAsia="Times New Roman" w:hAnsi="Times New Roman" w:cs="Times New Roman"/>
          <w:b/>
          <w:bCs/>
          <w:sz w:val="24"/>
          <w:szCs w:val="24"/>
          <w:lang w:val="kk-KZ"/>
        </w:rPr>
      </w:pPr>
    </w:p>
    <w:p w14:paraId="5AC13EC1" w14:textId="77777777" w:rsidR="002E073B" w:rsidRDefault="002E073B" w:rsidP="002E073B">
      <w:pPr>
        <w:rPr>
          <w:rFonts w:ascii="Times New Roman" w:eastAsia="Times New Roman" w:hAnsi="Times New Roman" w:cs="Times New Roman"/>
          <w:b/>
          <w:bCs/>
          <w:sz w:val="24"/>
          <w:szCs w:val="24"/>
          <w:lang w:val="kk-KZ"/>
        </w:rPr>
      </w:pPr>
    </w:p>
    <w:p w14:paraId="47B69FE2" w14:textId="76209356" w:rsidR="0037064B" w:rsidRPr="002E073B" w:rsidRDefault="00000000" w:rsidP="002E073B">
      <w:pPr>
        <w:rPr>
          <w:rFonts w:ascii="Times New Roman" w:hAnsi="Times New Roman" w:cs="Times New Roman"/>
          <w:sz w:val="24"/>
          <w:szCs w:val="24"/>
          <w:lang w:val="kk-KZ"/>
        </w:rPr>
      </w:pPr>
      <w:r w:rsidRPr="002E073B">
        <w:rPr>
          <w:rFonts w:ascii="Times New Roman" w:eastAsia="Times New Roman" w:hAnsi="Times New Roman" w:cs="Times New Roman"/>
          <w:b/>
          <w:bCs/>
          <w:sz w:val="24"/>
          <w:szCs w:val="24"/>
          <w:lang w:val="kk-KZ"/>
        </w:rPr>
        <w:t>Қорытынды</w:t>
      </w:r>
    </w:p>
    <w:p w14:paraId="6204F629" w14:textId="77777777" w:rsidR="0037064B" w:rsidRPr="008B42D7" w:rsidRDefault="00000000">
      <w:pPr>
        <w:rPr>
          <w:rFonts w:ascii="Times New Roman" w:hAnsi="Times New Roman"/>
          <w:sz w:val="24"/>
          <w:szCs w:val="24"/>
          <w:lang w:val="kk-KZ"/>
        </w:rPr>
      </w:pPr>
      <w:r w:rsidRPr="008B42D7">
        <w:rPr>
          <w:rFonts w:ascii="Times New Roman" w:eastAsia="Times New Roman" w:hAnsi="Times New Roman"/>
          <w:sz w:val="24"/>
          <w:szCs w:val="24"/>
          <w:lang w:val="kk-KZ"/>
        </w:rPr>
        <w:t xml:space="preserve">                </w:t>
      </w:r>
    </w:p>
    <w:p w14:paraId="71230A6B" w14:textId="587B03BF" w:rsidR="0037064B" w:rsidRDefault="00000000">
      <w:pPr>
        <w:rPr>
          <w:rFonts w:ascii="Times New Roman" w:hAnsi="Times New Roman"/>
          <w:sz w:val="24"/>
          <w:szCs w:val="24"/>
          <w:lang w:val="kk-KZ"/>
        </w:rPr>
      </w:pPr>
      <w:r>
        <w:rPr>
          <w:rFonts w:ascii="Times New Roman" w:eastAsia="Times New Roman" w:hAnsi="Times New Roman"/>
          <w:sz w:val="24"/>
          <w:szCs w:val="24"/>
          <w:lang w:val="kk-KZ"/>
        </w:rPr>
        <w:t>Жел турбиналарының негізгі жұмыс принциптері – жел ағынының кинетикалық энергиясын электр энергиясына айналдыру. Бұл үдеріс желдің қалақшаларды айналдыруы нәтижесінде басталады, кейін генератор арқылы механикалық энергия электр энергиясына түрленеді. Желдің жылдамдығы мен бағыты қондырғының тиімділігіне үлкен әсер етеді, сондықтан жел ресурстарын дұрыс бағалау маңызды.Зерттеу барысында жел энергиясын тиімді пайдалану үшін заманауи технологияларды қолдану қажеттігі туындайтыны белгілі болды.</w:t>
      </w:r>
    </w:p>
    <w:p w14:paraId="05FD6602" w14:textId="42915D56" w:rsidR="0037064B" w:rsidRDefault="00000000" w:rsidP="002E073B">
      <w:pPr>
        <w:rPr>
          <w:rFonts w:ascii="Times New Roman" w:hAnsi="Times New Roman" w:cs="Times New Roman"/>
          <w:sz w:val="24"/>
          <w:szCs w:val="24"/>
          <w:lang w:val="kk-KZ"/>
        </w:rPr>
      </w:pPr>
      <w:r>
        <w:rPr>
          <w:rFonts w:ascii="Times New Roman" w:eastAsia="Times New Roman" w:hAnsi="Times New Roman"/>
          <w:sz w:val="24"/>
          <w:szCs w:val="24"/>
          <w:lang w:val="kk-KZ"/>
        </w:rPr>
        <w:t xml:space="preserve">Қорытындылай келе, жел энергиясы қондырғыларының жұмыс істеу принциптерін зерттеу экологиялық таза, жаңартылатын энергия көздерін дамытудың маңыздылығын көрсетеді. </w:t>
      </w:r>
    </w:p>
    <w:sectPr w:rsidR="0037064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C0D3B"/>
    <w:multiLevelType w:val="hybridMultilevel"/>
    <w:tmpl w:val="6C6022B4"/>
    <w:lvl w:ilvl="0" w:tplc="BF1E90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40613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досым">
    <w15:presenceInfo w15:providerId="None" w15:userId="досы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64B"/>
    <w:rsid w:val="00074E8D"/>
    <w:rsid w:val="00260F96"/>
    <w:rsid w:val="002E073B"/>
    <w:rsid w:val="00360BA3"/>
    <w:rsid w:val="0037064B"/>
    <w:rsid w:val="004B3A7F"/>
    <w:rsid w:val="008367C2"/>
    <w:rsid w:val="008B42D7"/>
    <w:rsid w:val="008D0B78"/>
    <w:rsid w:val="0D4D5F48"/>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3EE2E"/>
  <w15:docId w15:val="{0911D188-91E9-447F-9D52-596A2AB8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iPriority="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2"/>
      <w:szCs w:val="22"/>
      <w:lang w:eastAsia="en-US"/>
    </w:rPr>
  </w:style>
  <w:style w:type="paragraph" w:styleId="9">
    <w:name w:val="heading 9"/>
    <w:basedOn w:val="a"/>
    <w:next w:val="a"/>
    <w:link w:val="90"/>
    <w:uiPriority w:val="9"/>
    <w:qFormat/>
    <w:pPr>
      <w:keepNext/>
      <w:keepLines/>
      <w:spacing w:before="200"/>
      <w:outlineLvl w:val="8"/>
    </w:pPr>
    <w:rPr>
      <w:rFonts w:ascii="Cambria" w:eastAsia="SimSun" w:hAnsi="Cambria"/>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rPr>
      <w:color w:val="0000FF"/>
      <w:u w:val="single"/>
    </w:rPr>
  </w:style>
  <w:style w:type="character" w:customStyle="1" w:styleId="90">
    <w:name w:val="Заголовок 9 Знак"/>
    <w:basedOn w:val="a0"/>
    <w:link w:val="9"/>
    <w:uiPriority w:val="9"/>
    <w:rPr>
      <w:rFonts w:ascii="Cambria" w:eastAsia="SimSun" w:hAnsi="Cambria" w:cs="SimSun"/>
      <w:i/>
      <w:iCs/>
      <w:color w:val="404040"/>
      <w:sz w:val="20"/>
      <w:szCs w:val="20"/>
    </w:rPr>
  </w:style>
  <w:style w:type="paragraph" w:styleId="a5">
    <w:name w:val="No Spacing"/>
    <w:uiPriority w:val="1"/>
    <w:qFormat/>
    <w:rPr>
      <w:rFonts w:eastAsia="SimSun"/>
      <w:sz w:val="22"/>
      <w:szCs w:val="22"/>
    </w:rPr>
  </w:style>
  <w:style w:type="paragraph" w:styleId="a6">
    <w:name w:val="List Paragraph"/>
    <w:basedOn w:val="a"/>
    <w:uiPriority w:val="34"/>
    <w:qFormat/>
    <w:pPr>
      <w:ind w:left="720"/>
      <w:contextualSpacing/>
    </w:pPr>
  </w:style>
  <w:style w:type="character" w:customStyle="1" w:styleId="1">
    <w:name w:val="Слабое выделение1"/>
    <w:basedOn w:val="a0"/>
    <w:uiPriority w:val="19"/>
    <w:qFormat/>
    <w:rPr>
      <w:i/>
      <w:iCs/>
      <w:color w:val="808080"/>
    </w:rPr>
  </w:style>
  <w:style w:type="paragraph" w:styleId="a7">
    <w:name w:val="Revision"/>
    <w:hidden/>
    <w:uiPriority w:val="99"/>
    <w:unhideWhenUsed/>
    <w:rsid w:val="008B42D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8BFD8-4C87-4D4A-BF55-7E1993C6B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515</Words>
  <Characters>2939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досым</cp:lastModifiedBy>
  <cp:revision>2</cp:revision>
  <dcterms:created xsi:type="dcterms:W3CDTF">2024-11-17T10:42:00Z</dcterms:created>
  <dcterms:modified xsi:type="dcterms:W3CDTF">2024-11-17T10:42:00Z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1B69EB5269184AFD8F81753A385E7F65_13</vt:lpwstr>
  </property>
  <property fmtid="{D5CDD505-2E9C-101B-9397-08002B2CF9AE}" pid="3" name="KSOProductBuildVer">
    <vt:lpwstr>1049-12.2.0.18638</vt:lpwstr>
  </property>
</Properties>
</file>