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7A8" w:rsidRPr="00387812" w:rsidRDefault="00DF27A8" w:rsidP="00CB5E4F">
      <w:pPr>
        <w:shd w:val="clear" w:color="auto" w:fill="FFFFFF"/>
        <w:spacing w:after="240" w:line="240" w:lineRule="auto"/>
        <w:textAlignment w:val="baseline"/>
        <w:outlineLvl w:val="0"/>
        <w:rPr>
          <w:rFonts w:ascii="Oranienbaum" w:eastAsia="Times New Roman" w:hAnsi="Oranienbaum" w:cs="Times New Roman"/>
          <w:b/>
          <w:bCs/>
          <w:color w:val="C00000"/>
          <w:kern w:val="36"/>
          <w:sz w:val="28"/>
          <w:szCs w:val="28"/>
          <w:lang w:eastAsia="ru-RU"/>
        </w:rPr>
      </w:pPr>
      <w:r>
        <w:rPr>
          <w:rFonts w:ascii="Oranienbaum" w:eastAsia="Times New Roman" w:hAnsi="Oranienbaum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</w:t>
      </w:r>
      <w:r w:rsidRPr="00387812">
        <w:rPr>
          <w:rFonts w:ascii="Oranienbaum" w:eastAsia="Times New Roman" w:hAnsi="Oranienbaum" w:cs="Times New Roman"/>
          <w:b/>
          <w:bCs/>
          <w:color w:val="C00000"/>
          <w:kern w:val="36"/>
          <w:sz w:val="28"/>
          <w:szCs w:val="28"/>
          <w:lang w:eastAsia="ru-RU"/>
        </w:rPr>
        <w:t>ГУ</w:t>
      </w:r>
      <w:proofErr w:type="gramStart"/>
      <w:r w:rsidRPr="00387812">
        <w:rPr>
          <w:rFonts w:ascii="Oranienbaum" w:eastAsia="Times New Roman" w:hAnsi="Oranienbaum" w:cs="Times New Roman" w:hint="eastAsia"/>
          <w:b/>
          <w:bCs/>
          <w:color w:val="C00000"/>
          <w:kern w:val="36"/>
          <w:sz w:val="28"/>
          <w:szCs w:val="28"/>
          <w:lang w:eastAsia="ru-RU"/>
        </w:rPr>
        <w:t>»</w:t>
      </w:r>
      <w:r w:rsidRPr="00387812">
        <w:rPr>
          <w:rFonts w:ascii="Oranienbaum" w:eastAsia="Times New Roman" w:hAnsi="Oranienbaum" w:cs="Times New Roman"/>
          <w:b/>
          <w:bCs/>
          <w:color w:val="C00000"/>
          <w:kern w:val="36"/>
          <w:sz w:val="28"/>
          <w:szCs w:val="28"/>
          <w:lang w:eastAsia="ru-RU"/>
        </w:rPr>
        <w:t>П</w:t>
      </w:r>
      <w:proofErr w:type="gramEnd"/>
      <w:r w:rsidRPr="00387812">
        <w:rPr>
          <w:rFonts w:ascii="Oranienbaum" w:eastAsia="Times New Roman" w:hAnsi="Oranienbaum" w:cs="Times New Roman"/>
          <w:b/>
          <w:bCs/>
          <w:color w:val="C00000"/>
          <w:kern w:val="36"/>
          <w:sz w:val="28"/>
          <w:szCs w:val="28"/>
          <w:lang w:eastAsia="ru-RU"/>
        </w:rPr>
        <w:t>ятигорская средняя школа</w:t>
      </w:r>
      <w:r w:rsidRPr="00387812">
        <w:rPr>
          <w:rFonts w:ascii="Oranienbaum" w:eastAsia="Times New Roman" w:hAnsi="Oranienbaum" w:cs="Times New Roman" w:hint="eastAsia"/>
          <w:b/>
          <w:bCs/>
          <w:color w:val="C00000"/>
          <w:kern w:val="36"/>
          <w:sz w:val="28"/>
          <w:szCs w:val="28"/>
          <w:lang w:eastAsia="ru-RU"/>
        </w:rPr>
        <w:t>»</w:t>
      </w:r>
    </w:p>
    <w:p w:rsidR="00DF27A8" w:rsidRDefault="00DF27A8" w:rsidP="00CB5E4F">
      <w:pPr>
        <w:shd w:val="clear" w:color="auto" w:fill="FFFFFF"/>
        <w:spacing w:after="240" w:line="240" w:lineRule="auto"/>
        <w:textAlignment w:val="baseline"/>
        <w:outlineLvl w:val="0"/>
        <w:rPr>
          <w:rFonts w:ascii="Oranienbaum" w:eastAsia="Times New Roman" w:hAnsi="Oranienbaum" w:cs="Times New Roman"/>
          <w:b/>
          <w:bCs/>
          <w:kern w:val="36"/>
          <w:sz w:val="28"/>
          <w:szCs w:val="28"/>
          <w:lang w:eastAsia="ru-RU"/>
        </w:rPr>
      </w:pPr>
    </w:p>
    <w:p w:rsidR="00DF27A8" w:rsidRDefault="00DF27A8" w:rsidP="00CB5E4F">
      <w:pPr>
        <w:shd w:val="clear" w:color="auto" w:fill="FFFFFF"/>
        <w:spacing w:after="240" w:line="240" w:lineRule="auto"/>
        <w:textAlignment w:val="baseline"/>
        <w:outlineLvl w:val="0"/>
        <w:rPr>
          <w:rFonts w:ascii="Oranienbaum" w:eastAsia="Times New Roman" w:hAnsi="Oranienbaum" w:cs="Times New Roman"/>
          <w:b/>
          <w:bCs/>
          <w:kern w:val="36"/>
          <w:sz w:val="28"/>
          <w:szCs w:val="28"/>
          <w:lang w:eastAsia="ru-RU"/>
        </w:rPr>
      </w:pPr>
    </w:p>
    <w:p w:rsidR="00DF27A8" w:rsidRDefault="00DF27A8" w:rsidP="00CB5E4F">
      <w:pPr>
        <w:shd w:val="clear" w:color="auto" w:fill="FFFFFF"/>
        <w:spacing w:after="240" w:line="240" w:lineRule="auto"/>
        <w:textAlignment w:val="baseline"/>
        <w:outlineLvl w:val="0"/>
        <w:rPr>
          <w:rFonts w:ascii="Oranienbaum" w:eastAsia="Times New Roman" w:hAnsi="Oranienbaum" w:cs="Times New Roman"/>
          <w:b/>
          <w:bCs/>
          <w:kern w:val="36"/>
          <w:sz w:val="28"/>
          <w:szCs w:val="28"/>
          <w:lang w:eastAsia="ru-RU"/>
        </w:rPr>
      </w:pPr>
    </w:p>
    <w:p w:rsidR="00CB5E4F" w:rsidRPr="00387812" w:rsidRDefault="00CB5E4F" w:rsidP="00DF27A8">
      <w:pPr>
        <w:shd w:val="clear" w:color="auto" w:fill="FFFFFF"/>
        <w:spacing w:after="240" w:line="240" w:lineRule="auto"/>
        <w:jc w:val="center"/>
        <w:textAlignment w:val="baseline"/>
        <w:outlineLvl w:val="0"/>
        <w:rPr>
          <w:rFonts w:ascii="Oranienbaum" w:eastAsia="Times New Roman" w:hAnsi="Oranienbaum" w:cs="Times New Roman"/>
          <w:b/>
          <w:bCs/>
          <w:color w:val="7030A0"/>
          <w:kern w:val="36"/>
          <w:sz w:val="28"/>
          <w:szCs w:val="28"/>
          <w:lang w:eastAsia="ru-RU"/>
        </w:rPr>
      </w:pPr>
      <w:r w:rsidRPr="00387812">
        <w:rPr>
          <w:rFonts w:ascii="Oranienbaum" w:eastAsia="Times New Roman" w:hAnsi="Oranienbaum" w:cs="Times New Roman"/>
          <w:b/>
          <w:bCs/>
          <w:color w:val="7030A0"/>
          <w:kern w:val="36"/>
          <w:sz w:val="28"/>
          <w:szCs w:val="28"/>
          <w:lang w:eastAsia="ru-RU"/>
        </w:rPr>
        <w:t>Внеклассное мероприятие в начальной школе</w:t>
      </w:r>
      <w:r w:rsidR="00DF27A8" w:rsidRPr="00387812">
        <w:rPr>
          <w:rFonts w:ascii="Oranienbaum" w:eastAsia="Times New Roman" w:hAnsi="Oranienbaum" w:cs="Times New Roman"/>
          <w:b/>
          <w:bCs/>
          <w:color w:val="7030A0"/>
          <w:kern w:val="36"/>
          <w:sz w:val="28"/>
          <w:szCs w:val="28"/>
          <w:lang w:eastAsia="ru-RU"/>
        </w:rPr>
        <w:t xml:space="preserve">                                          </w:t>
      </w:r>
      <w:r w:rsidRPr="00387812">
        <w:rPr>
          <w:rFonts w:ascii="Oranienbaum" w:eastAsia="Times New Roman" w:hAnsi="Oranienbaum" w:cs="Times New Roman"/>
          <w:b/>
          <w:bCs/>
          <w:color w:val="7030A0"/>
          <w:kern w:val="36"/>
          <w:sz w:val="28"/>
          <w:szCs w:val="28"/>
          <w:lang w:eastAsia="ru-RU"/>
        </w:rPr>
        <w:t xml:space="preserve"> </w:t>
      </w:r>
      <w:r w:rsidR="00DF27A8" w:rsidRPr="00387812">
        <w:rPr>
          <w:rFonts w:ascii="Oranienbaum" w:eastAsia="Times New Roman" w:hAnsi="Oranienbaum" w:cs="Times New Roman"/>
          <w:b/>
          <w:bCs/>
          <w:color w:val="7030A0"/>
          <w:kern w:val="36"/>
          <w:sz w:val="28"/>
          <w:szCs w:val="28"/>
          <w:lang w:eastAsia="ru-RU"/>
        </w:rPr>
        <w:t xml:space="preserve">           </w:t>
      </w:r>
      <w:r w:rsidRPr="00387812">
        <w:rPr>
          <w:rFonts w:ascii="Oranienbaum" w:eastAsia="Times New Roman" w:hAnsi="Oranienbaum" w:cs="Times New Roman"/>
          <w:b/>
          <w:bCs/>
          <w:color w:val="7030A0"/>
          <w:kern w:val="36"/>
          <w:sz w:val="28"/>
          <w:szCs w:val="28"/>
          <w:lang w:eastAsia="ru-RU"/>
        </w:rPr>
        <w:t>"Жила была сказка"</w:t>
      </w:r>
    </w:p>
    <w:p w:rsidR="00CB5E4F" w:rsidRDefault="00CB5E4F" w:rsidP="00CB5E4F">
      <w:pPr>
        <w:spacing w:after="0" w:line="240" w:lineRule="auto"/>
        <w:jc w:val="center"/>
        <w:textAlignment w:val="baseline"/>
        <w:rPr>
          <w:rFonts w:ascii="Oranienbaum" w:eastAsia="Times New Roman" w:hAnsi="Oranienbaum" w:cs="Times New Roman"/>
          <w:b/>
          <w:bCs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F27A8" w:rsidRDefault="00DF27A8" w:rsidP="00CB5E4F">
      <w:pPr>
        <w:spacing w:after="0" w:line="240" w:lineRule="auto"/>
        <w:jc w:val="center"/>
        <w:textAlignment w:val="baseline"/>
        <w:rPr>
          <w:rFonts w:ascii="Oranienbaum" w:eastAsia="Times New Roman" w:hAnsi="Oranienbaum" w:cs="Times New Roman"/>
          <w:b/>
          <w:bCs/>
          <w:color w:val="000000"/>
          <w:sz w:val="28"/>
          <w:szCs w:val="28"/>
          <w:lang w:eastAsia="ru-RU"/>
        </w:rPr>
      </w:pPr>
    </w:p>
    <w:p w:rsidR="00DF27A8" w:rsidRDefault="00DF27A8" w:rsidP="00CB5E4F">
      <w:pPr>
        <w:spacing w:after="0" w:line="240" w:lineRule="auto"/>
        <w:jc w:val="center"/>
        <w:textAlignment w:val="baseline"/>
        <w:rPr>
          <w:rFonts w:ascii="Oranienbaum" w:eastAsia="Times New Roman" w:hAnsi="Oranienbaum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Oranienbaum" w:eastAsia="Times New Roman" w:hAnsi="Oranienbaum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F27A8" w:rsidRDefault="00DF27A8" w:rsidP="00CB5E4F">
      <w:pPr>
        <w:spacing w:after="0" w:line="240" w:lineRule="auto"/>
        <w:jc w:val="center"/>
        <w:textAlignment w:val="baseline"/>
        <w:rPr>
          <w:rFonts w:ascii="Oranienbaum" w:eastAsia="Times New Roman" w:hAnsi="Oranienbaum" w:cs="Times New Roman"/>
          <w:b/>
          <w:bCs/>
          <w:color w:val="000000"/>
          <w:sz w:val="28"/>
          <w:szCs w:val="28"/>
          <w:lang w:eastAsia="ru-RU"/>
        </w:rPr>
      </w:pPr>
    </w:p>
    <w:p w:rsidR="00DF27A8" w:rsidRDefault="0045452F" w:rsidP="00CB5E4F">
      <w:pPr>
        <w:spacing w:after="0" w:line="240" w:lineRule="auto"/>
        <w:jc w:val="center"/>
        <w:textAlignment w:val="baseline"/>
        <w:rPr>
          <w:rFonts w:ascii="Oranienbaum" w:eastAsia="Times New Roman" w:hAnsi="Oranienbaum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Oranienbaum" w:eastAsia="Times New Roman" w:hAnsi="Oranienbaum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39495" cy="3720712"/>
            <wp:effectExtent l="361950" t="190500" r="327505" b="184538"/>
            <wp:docPr id="1" name="Рисунок 0" descr="original_57d8b59d40c08811228c04a8_5a63c291e0d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_57d8b59d40c08811228c04a8_5a63c291e0d0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20937977">
                      <a:off x="0" y="0"/>
                      <a:ext cx="2339495" cy="3720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7A8" w:rsidRDefault="00DF27A8" w:rsidP="00CB5E4F">
      <w:pPr>
        <w:spacing w:after="0" w:line="240" w:lineRule="auto"/>
        <w:jc w:val="center"/>
        <w:textAlignment w:val="baseline"/>
        <w:rPr>
          <w:rFonts w:ascii="Oranienbaum" w:eastAsia="Times New Roman" w:hAnsi="Oranienbaum" w:cs="Times New Roman"/>
          <w:b/>
          <w:bCs/>
          <w:color w:val="000000"/>
          <w:sz w:val="28"/>
          <w:szCs w:val="28"/>
          <w:lang w:eastAsia="ru-RU"/>
        </w:rPr>
      </w:pPr>
    </w:p>
    <w:p w:rsidR="00DF27A8" w:rsidRDefault="00DF27A8" w:rsidP="00CB5E4F">
      <w:pPr>
        <w:spacing w:after="0" w:line="240" w:lineRule="auto"/>
        <w:jc w:val="center"/>
        <w:textAlignment w:val="baseline"/>
        <w:rPr>
          <w:rFonts w:ascii="Oranienbaum" w:eastAsia="Times New Roman" w:hAnsi="Oranienbaum" w:cs="Times New Roman"/>
          <w:b/>
          <w:bCs/>
          <w:color w:val="000000"/>
          <w:sz w:val="28"/>
          <w:szCs w:val="28"/>
          <w:lang w:eastAsia="ru-RU"/>
        </w:rPr>
      </w:pPr>
    </w:p>
    <w:p w:rsidR="00DF27A8" w:rsidRDefault="00DF27A8" w:rsidP="00CB5E4F">
      <w:pPr>
        <w:spacing w:after="0" w:line="240" w:lineRule="auto"/>
        <w:jc w:val="center"/>
        <w:textAlignment w:val="baseline"/>
        <w:rPr>
          <w:rFonts w:ascii="Oranienbaum" w:eastAsia="Times New Roman" w:hAnsi="Oranienbaum" w:cs="Times New Roman"/>
          <w:b/>
          <w:bCs/>
          <w:color w:val="000000"/>
          <w:sz w:val="28"/>
          <w:szCs w:val="28"/>
          <w:lang w:eastAsia="ru-RU"/>
        </w:rPr>
      </w:pPr>
    </w:p>
    <w:p w:rsidR="00DF27A8" w:rsidRDefault="00DF27A8" w:rsidP="00CB5E4F">
      <w:pPr>
        <w:spacing w:after="0" w:line="240" w:lineRule="auto"/>
        <w:jc w:val="center"/>
        <w:textAlignment w:val="baseline"/>
        <w:rPr>
          <w:rFonts w:ascii="Oranienbaum" w:eastAsia="Times New Roman" w:hAnsi="Oranienbaum" w:cs="Times New Roman"/>
          <w:b/>
          <w:bCs/>
          <w:color w:val="000000"/>
          <w:sz w:val="28"/>
          <w:szCs w:val="28"/>
          <w:lang w:eastAsia="ru-RU"/>
        </w:rPr>
      </w:pPr>
    </w:p>
    <w:p w:rsidR="00DF27A8" w:rsidRDefault="00DF27A8" w:rsidP="00CB5E4F">
      <w:pPr>
        <w:spacing w:after="0" w:line="240" w:lineRule="auto"/>
        <w:jc w:val="center"/>
        <w:textAlignment w:val="baseline"/>
        <w:rPr>
          <w:rFonts w:ascii="Oranienbaum" w:eastAsia="Times New Roman" w:hAnsi="Oranienbaum" w:cs="Times New Roman"/>
          <w:b/>
          <w:bCs/>
          <w:color w:val="000000"/>
          <w:sz w:val="28"/>
          <w:szCs w:val="28"/>
          <w:lang w:eastAsia="ru-RU"/>
        </w:rPr>
      </w:pPr>
    </w:p>
    <w:p w:rsidR="00DF27A8" w:rsidRDefault="00DF27A8" w:rsidP="00CB5E4F">
      <w:pPr>
        <w:spacing w:after="0" w:line="240" w:lineRule="auto"/>
        <w:jc w:val="center"/>
        <w:textAlignment w:val="baseline"/>
        <w:rPr>
          <w:rFonts w:ascii="Oranienbaum" w:eastAsia="Times New Roman" w:hAnsi="Oranienbaum" w:cs="Times New Roman"/>
          <w:b/>
          <w:bCs/>
          <w:color w:val="000000"/>
          <w:sz w:val="28"/>
          <w:szCs w:val="28"/>
          <w:lang w:eastAsia="ru-RU"/>
        </w:rPr>
      </w:pPr>
    </w:p>
    <w:p w:rsidR="00DF27A8" w:rsidRDefault="00DF27A8" w:rsidP="00CB5E4F">
      <w:pPr>
        <w:spacing w:after="0" w:line="240" w:lineRule="auto"/>
        <w:jc w:val="center"/>
        <w:textAlignment w:val="baseline"/>
        <w:rPr>
          <w:rFonts w:ascii="Oranienbaum" w:eastAsia="Times New Roman" w:hAnsi="Oranienbaum" w:cs="Times New Roman"/>
          <w:b/>
          <w:bCs/>
          <w:color w:val="000000"/>
          <w:sz w:val="28"/>
          <w:szCs w:val="28"/>
          <w:lang w:eastAsia="ru-RU"/>
        </w:rPr>
      </w:pPr>
    </w:p>
    <w:p w:rsidR="00DF27A8" w:rsidRDefault="00DF27A8" w:rsidP="00CB5E4F">
      <w:pPr>
        <w:spacing w:after="0" w:line="240" w:lineRule="auto"/>
        <w:jc w:val="center"/>
        <w:textAlignment w:val="baseline"/>
        <w:rPr>
          <w:rFonts w:ascii="Oranienbaum" w:eastAsia="Times New Roman" w:hAnsi="Oranienbaum" w:cs="Times New Roman"/>
          <w:b/>
          <w:bCs/>
          <w:color w:val="000000"/>
          <w:sz w:val="28"/>
          <w:szCs w:val="28"/>
          <w:lang w:eastAsia="ru-RU"/>
        </w:rPr>
      </w:pPr>
    </w:p>
    <w:p w:rsidR="00DF27A8" w:rsidRDefault="00DF27A8" w:rsidP="00CB5E4F">
      <w:pPr>
        <w:spacing w:after="0" w:line="240" w:lineRule="auto"/>
        <w:jc w:val="center"/>
        <w:textAlignment w:val="baseline"/>
        <w:rPr>
          <w:rFonts w:ascii="Oranienbaum" w:eastAsia="Times New Roman" w:hAnsi="Oranienbaum" w:cs="Times New Roman"/>
          <w:b/>
          <w:bCs/>
          <w:color w:val="000000"/>
          <w:sz w:val="28"/>
          <w:szCs w:val="28"/>
          <w:lang w:eastAsia="ru-RU"/>
        </w:rPr>
      </w:pPr>
    </w:p>
    <w:p w:rsidR="00DF27A8" w:rsidRDefault="00DF27A8" w:rsidP="00CB5E4F">
      <w:pPr>
        <w:spacing w:after="0" w:line="240" w:lineRule="auto"/>
        <w:jc w:val="center"/>
        <w:textAlignment w:val="baseline"/>
        <w:rPr>
          <w:rFonts w:ascii="Oranienbaum" w:eastAsia="Times New Roman" w:hAnsi="Oranienbaum" w:cs="Times New Roman"/>
          <w:b/>
          <w:bCs/>
          <w:color w:val="000000"/>
          <w:sz w:val="28"/>
          <w:szCs w:val="28"/>
          <w:lang w:eastAsia="ru-RU"/>
        </w:rPr>
      </w:pPr>
    </w:p>
    <w:p w:rsidR="00DF27A8" w:rsidRPr="00387812" w:rsidRDefault="00DF27A8" w:rsidP="00CB5E4F">
      <w:pPr>
        <w:spacing w:after="0" w:line="240" w:lineRule="auto"/>
        <w:jc w:val="center"/>
        <w:textAlignment w:val="baseline"/>
        <w:rPr>
          <w:rFonts w:ascii="Oranienbaum" w:eastAsia="Times New Roman" w:hAnsi="Oranienbaum" w:cs="Times New Roman"/>
          <w:b/>
          <w:bCs/>
          <w:color w:val="C00000"/>
          <w:sz w:val="28"/>
          <w:szCs w:val="28"/>
          <w:lang w:eastAsia="ru-RU"/>
        </w:rPr>
      </w:pPr>
      <w:r w:rsidRPr="00387812">
        <w:rPr>
          <w:rFonts w:ascii="Oranienbaum" w:eastAsia="Times New Roman" w:hAnsi="Oranienbaum" w:cs="Times New Roman"/>
          <w:b/>
          <w:bCs/>
          <w:color w:val="C00000"/>
          <w:sz w:val="28"/>
          <w:szCs w:val="28"/>
          <w:lang w:eastAsia="ru-RU"/>
        </w:rPr>
        <w:t xml:space="preserve">Подготовила: </w:t>
      </w:r>
      <w:proofErr w:type="spellStart"/>
      <w:r w:rsidRPr="00387812">
        <w:rPr>
          <w:rFonts w:ascii="Oranienbaum" w:eastAsia="Times New Roman" w:hAnsi="Oranienbaum" w:cs="Times New Roman"/>
          <w:b/>
          <w:bCs/>
          <w:color w:val="C00000"/>
          <w:sz w:val="28"/>
          <w:szCs w:val="28"/>
          <w:lang w:eastAsia="ru-RU"/>
        </w:rPr>
        <w:t>Сейтгалиева</w:t>
      </w:r>
      <w:proofErr w:type="spellEnd"/>
      <w:r w:rsidRPr="00387812">
        <w:rPr>
          <w:rFonts w:ascii="Oranienbaum" w:eastAsia="Times New Roman" w:hAnsi="Oranienbaum" w:cs="Times New Roman"/>
          <w:b/>
          <w:bCs/>
          <w:color w:val="C00000"/>
          <w:sz w:val="28"/>
          <w:szCs w:val="28"/>
          <w:lang w:eastAsia="ru-RU"/>
        </w:rPr>
        <w:t xml:space="preserve"> З.Р.</w:t>
      </w:r>
    </w:p>
    <w:p w:rsidR="00DF27A8" w:rsidRPr="00387812" w:rsidRDefault="00DF27A8" w:rsidP="00CB5E4F">
      <w:pPr>
        <w:spacing w:after="0" w:line="240" w:lineRule="auto"/>
        <w:jc w:val="center"/>
        <w:textAlignment w:val="baseline"/>
        <w:rPr>
          <w:rFonts w:ascii="Oranienbaum" w:eastAsia="Times New Roman" w:hAnsi="Oranienbaum" w:cs="Times New Roman"/>
          <w:b/>
          <w:bCs/>
          <w:color w:val="C00000"/>
          <w:sz w:val="28"/>
          <w:szCs w:val="28"/>
          <w:lang w:eastAsia="ru-RU"/>
        </w:rPr>
      </w:pPr>
    </w:p>
    <w:p w:rsidR="00DF27A8" w:rsidRDefault="00DF27A8" w:rsidP="0045452F">
      <w:pPr>
        <w:spacing w:after="0" w:line="240" w:lineRule="auto"/>
        <w:textAlignment w:val="baseline"/>
        <w:rPr>
          <w:rFonts w:ascii="Oranienbaum" w:eastAsia="Times New Roman" w:hAnsi="Oranienbaum" w:cs="Times New Roman"/>
          <w:b/>
          <w:bCs/>
          <w:color w:val="000000"/>
          <w:sz w:val="28"/>
          <w:szCs w:val="28"/>
          <w:lang w:eastAsia="ru-RU"/>
        </w:rPr>
      </w:pPr>
    </w:p>
    <w:p w:rsidR="00DF27A8" w:rsidRPr="00011BF0" w:rsidRDefault="00DF27A8" w:rsidP="00CB5E4F">
      <w:pPr>
        <w:spacing w:after="0" w:line="240" w:lineRule="auto"/>
        <w:jc w:val="center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</w:p>
    <w:p w:rsidR="00CB5E4F" w:rsidRPr="00387812" w:rsidRDefault="00CB5E4F" w:rsidP="00CB5E4F">
      <w:pPr>
        <w:spacing w:after="0" w:line="240" w:lineRule="auto"/>
        <w:jc w:val="center"/>
        <w:textAlignment w:val="baseline"/>
        <w:rPr>
          <w:rFonts w:ascii="Oranienbaum" w:eastAsia="Times New Roman" w:hAnsi="Oranienbaum" w:cs="Times New Roman"/>
          <w:color w:val="FF0000"/>
          <w:sz w:val="28"/>
          <w:szCs w:val="28"/>
          <w:lang w:eastAsia="ru-RU"/>
        </w:rPr>
      </w:pPr>
      <w:r w:rsidRPr="00387812">
        <w:rPr>
          <w:rFonts w:ascii="Oranienbaum" w:eastAsia="Times New Roman" w:hAnsi="Oranienbaum" w:cs="Times New Roman"/>
          <w:b/>
          <w:bCs/>
          <w:color w:val="FF0000"/>
          <w:sz w:val="28"/>
          <w:szCs w:val="28"/>
          <w:lang w:eastAsia="ru-RU"/>
        </w:rPr>
        <w:t>Внеклассное мероприятие</w:t>
      </w:r>
    </w:p>
    <w:p w:rsidR="00CB5E4F" w:rsidRPr="00387812" w:rsidRDefault="00CB5E4F" w:rsidP="00CB5E4F">
      <w:pPr>
        <w:spacing w:after="0" w:line="240" w:lineRule="auto"/>
        <w:jc w:val="center"/>
        <w:textAlignment w:val="baseline"/>
        <w:rPr>
          <w:rFonts w:ascii="Oranienbaum" w:eastAsia="Times New Roman" w:hAnsi="Oranienbaum" w:cs="Times New Roman"/>
          <w:color w:val="FF0000"/>
          <w:sz w:val="28"/>
          <w:szCs w:val="28"/>
          <w:lang w:eastAsia="ru-RU"/>
        </w:rPr>
      </w:pPr>
      <w:r w:rsidRPr="00387812">
        <w:rPr>
          <w:rFonts w:ascii="Oranienbaum" w:eastAsia="Times New Roman" w:hAnsi="Oranienbaum" w:cs="Times New Roman"/>
          <w:b/>
          <w:bCs/>
          <w:color w:val="FF0000"/>
          <w:sz w:val="28"/>
          <w:szCs w:val="28"/>
          <w:lang w:eastAsia="ru-RU"/>
        </w:rPr>
        <w:t>для 1 – 4классов</w:t>
      </w:r>
    </w:p>
    <w:p w:rsidR="00CB5E4F" w:rsidRPr="00011BF0" w:rsidRDefault="00CB5E4F" w:rsidP="00CB5E4F">
      <w:pPr>
        <w:spacing w:after="0" w:line="240" w:lineRule="auto"/>
        <w:jc w:val="center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b/>
          <w:bCs/>
          <w:color w:val="FF0000"/>
          <w:sz w:val="28"/>
          <w:szCs w:val="28"/>
          <w:lang w:eastAsia="ru-RU"/>
        </w:rPr>
        <w:t>«Жила была сказка»</w:t>
      </w:r>
    </w:p>
    <w:p w:rsidR="00CB5E4F" w:rsidRPr="00011BF0" w:rsidRDefault="00CB5E4F" w:rsidP="00CB5E4F">
      <w:pPr>
        <w:spacing w:after="0" w:line="240" w:lineRule="auto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расширять круг знаний учащихся о сказках.</w:t>
      </w:r>
    </w:p>
    <w:p w:rsidR="00CB5E4F" w:rsidRPr="00011BF0" w:rsidRDefault="00CB5E4F" w:rsidP="00CB5E4F">
      <w:pPr>
        <w:spacing w:after="0" w:line="240" w:lineRule="auto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b/>
          <w:bCs/>
          <w:color w:val="000000"/>
          <w:sz w:val="28"/>
          <w:szCs w:val="28"/>
          <w:lang w:eastAsia="ru-RU"/>
        </w:rPr>
        <w:t>Задачи: </w:t>
      </w:r>
    </w:p>
    <w:p w:rsidR="00CB5E4F" w:rsidRPr="00011BF0" w:rsidRDefault="00CB5E4F" w:rsidP="00CB5E4F">
      <w:pPr>
        <w:spacing w:after="0" w:line="240" w:lineRule="auto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Познакомить детей  с устным народным творчеством. </w:t>
      </w:r>
    </w:p>
    <w:p w:rsidR="00CB5E4F" w:rsidRPr="00011BF0" w:rsidRDefault="00CB5E4F" w:rsidP="00CB5E4F">
      <w:pPr>
        <w:spacing w:after="0" w:line="240" w:lineRule="auto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Научить различать виды русских народных сказок. </w:t>
      </w:r>
    </w:p>
    <w:p w:rsidR="00CB5E4F" w:rsidRPr="00011BF0" w:rsidRDefault="00CB5E4F" w:rsidP="00CB5E4F">
      <w:pPr>
        <w:spacing w:after="0" w:line="240" w:lineRule="auto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 xml:space="preserve"> Развивать творческие способности учащихся, воо</w:t>
      </w:r>
      <w:r w:rsidRPr="00011BF0">
        <w:rPr>
          <w:rFonts w:ascii="Oranienbaum" w:eastAsia="Times New Roman" w:hAnsi="Oranienbaum" w:cs="Times New Roman"/>
          <w:color w:val="000000"/>
          <w:sz w:val="28"/>
          <w:szCs w:val="28"/>
          <w:bdr w:val="none" w:sz="0" w:space="0" w:color="auto" w:frame="1"/>
          <w:lang w:eastAsia="ru-RU"/>
        </w:rPr>
        <w:t>бражение, внимание, </w:t>
      </w: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 сообразительность, речь.</w:t>
      </w:r>
    </w:p>
    <w:p w:rsidR="00CB5E4F" w:rsidRPr="00011BF0" w:rsidRDefault="00CB5E4F" w:rsidP="00CB5E4F">
      <w:pPr>
        <w:spacing w:after="0" w:line="240" w:lineRule="auto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Способствовать развитию  мышления и познавательной активности к   русским народным сказкам.</w:t>
      </w:r>
      <w:r w:rsidR="00DF27A8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 xml:space="preserve"> Приобщение детей к народному творчеству.</w:t>
      </w:r>
    </w:p>
    <w:p w:rsidR="00CB5E4F" w:rsidRPr="00011BF0" w:rsidRDefault="00CB5E4F" w:rsidP="00CB5E4F">
      <w:pPr>
        <w:spacing w:after="0" w:line="240" w:lineRule="auto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Активизация словарного запаса, формирование добрых взаимоотношений.</w:t>
      </w:r>
    </w:p>
    <w:p w:rsidR="00CB5E4F" w:rsidRPr="00011BF0" w:rsidRDefault="00CB5E4F" w:rsidP="00CB5E4F">
      <w:pPr>
        <w:spacing w:after="0" w:line="240" w:lineRule="auto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Воспитание положительных нравственных качеств личности. Привитие любви к литературе, художественному творчеству, бережного отношения к книгам.</w:t>
      </w:r>
    </w:p>
    <w:p w:rsidR="00CB5E4F" w:rsidRPr="00011BF0" w:rsidRDefault="00CB5E4F" w:rsidP="00CB5E4F">
      <w:pPr>
        <w:spacing w:after="0" w:line="240" w:lineRule="auto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 xml:space="preserve"> иллюстрации из сказок, план  сказочные герои, презентация, музыкальное сопровождение</w:t>
      </w:r>
    </w:p>
    <w:p w:rsidR="00CB5E4F" w:rsidRPr="00011BF0" w:rsidRDefault="00CB5E4F" w:rsidP="00CB5E4F">
      <w:pPr>
        <w:spacing w:after="0" w:line="240" w:lineRule="auto"/>
        <w:jc w:val="center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B5E4F" w:rsidRPr="00011BF0" w:rsidRDefault="00A75BEC" w:rsidP="00CB5E4F">
      <w:pPr>
        <w:spacing w:after="0" w:line="240" w:lineRule="auto"/>
        <w:jc w:val="center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A75BEC">
        <w:rPr>
          <w:rFonts w:ascii="Oranienbaum" w:eastAsia="Times New Roman" w:hAnsi="Oranienbaum" w:cs="Times New Roman"/>
          <w:b/>
          <w:bCs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1A5183" w:rsidRPr="00387812" w:rsidRDefault="001A5183" w:rsidP="001A5183">
      <w:pPr>
        <w:pStyle w:val="a3"/>
        <w:shd w:val="clear" w:color="auto" w:fill="FFFFFF"/>
        <w:spacing w:line="331" w:lineRule="atLeast"/>
        <w:jc w:val="center"/>
        <w:rPr>
          <w:b/>
          <w:bCs/>
          <w:color w:val="C00000"/>
          <w:sz w:val="28"/>
          <w:szCs w:val="28"/>
        </w:rPr>
      </w:pPr>
      <w:r w:rsidRPr="00387812">
        <w:rPr>
          <w:b/>
          <w:bCs/>
          <w:color w:val="C00000"/>
          <w:sz w:val="28"/>
          <w:szCs w:val="28"/>
        </w:rPr>
        <w:t>Ход мероприятия</w:t>
      </w:r>
    </w:p>
    <w:p w:rsidR="00A4749F" w:rsidRPr="00DF27A8" w:rsidRDefault="00A4749F" w:rsidP="00B33243">
      <w:pPr>
        <w:pStyle w:val="a3"/>
        <w:shd w:val="clear" w:color="auto" w:fill="FFFFFF"/>
        <w:spacing w:line="331" w:lineRule="atLeast"/>
        <w:rPr>
          <w:color w:val="000000"/>
          <w:sz w:val="28"/>
          <w:szCs w:val="28"/>
        </w:rPr>
      </w:pPr>
      <w:r w:rsidRPr="00011BF0">
        <w:rPr>
          <w:b/>
          <w:bCs/>
          <w:color w:val="000000"/>
          <w:sz w:val="28"/>
          <w:szCs w:val="28"/>
        </w:rPr>
        <w:t xml:space="preserve">Звучит песенка </w:t>
      </w:r>
      <w:r w:rsidR="00DF27A8">
        <w:rPr>
          <w:b/>
          <w:bCs/>
          <w:color w:val="000000"/>
          <w:sz w:val="28"/>
          <w:szCs w:val="28"/>
        </w:rPr>
        <w:t>«</w:t>
      </w:r>
      <w:r w:rsidRPr="00011BF0">
        <w:rPr>
          <w:b/>
          <w:bCs/>
          <w:color w:val="000000"/>
          <w:sz w:val="28"/>
          <w:szCs w:val="28"/>
        </w:rPr>
        <w:t>В гостях у сказки</w:t>
      </w:r>
      <w:r w:rsidR="00DF27A8">
        <w:rPr>
          <w:b/>
          <w:bCs/>
          <w:color w:val="000000"/>
          <w:sz w:val="28"/>
          <w:szCs w:val="28"/>
        </w:rPr>
        <w:t>»</w:t>
      </w:r>
      <w:r w:rsidR="00B33243" w:rsidRPr="00011BF0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="00B33243" w:rsidRPr="00011BF0">
        <w:rPr>
          <w:b/>
          <w:color w:val="333333"/>
          <w:sz w:val="28"/>
          <w:szCs w:val="28"/>
        </w:rPr>
        <w:t>АНЕЛЯ</w:t>
      </w:r>
      <w:proofErr w:type="gramStart"/>
      <w:r w:rsidR="00B33243" w:rsidRPr="00011BF0">
        <w:rPr>
          <w:b/>
          <w:color w:val="333333"/>
          <w:sz w:val="28"/>
          <w:szCs w:val="28"/>
        </w:rPr>
        <w:t>:</w:t>
      </w:r>
      <w:r w:rsidR="00B33243" w:rsidRPr="00DF27A8">
        <w:rPr>
          <w:color w:val="333333"/>
          <w:sz w:val="28"/>
          <w:szCs w:val="28"/>
          <w:shd w:val="clear" w:color="auto" w:fill="FFFFFF"/>
        </w:rPr>
        <w:t>Д</w:t>
      </w:r>
      <w:proofErr w:type="gramEnd"/>
      <w:r w:rsidR="00B33243" w:rsidRPr="00DF27A8">
        <w:rPr>
          <w:color w:val="333333"/>
          <w:sz w:val="28"/>
          <w:szCs w:val="28"/>
          <w:shd w:val="clear" w:color="auto" w:fill="FFFFFF"/>
        </w:rPr>
        <w:t>ля</w:t>
      </w:r>
      <w:proofErr w:type="spellEnd"/>
      <w:r w:rsidR="00B33243" w:rsidRPr="00DF27A8">
        <w:rPr>
          <w:color w:val="333333"/>
          <w:sz w:val="28"/>
          <w:szCs w:val="28"/>
          <w:shd w:val="clear" w:color="auto" w:fill="FFFFFF"/>
        </w:rPr>
        <w:t xml:space="preserve"> чего нужны нам сказки?</w:t>
      </w:r>
      <w:r w:rsidR="00B33243" w:rsidRPr="00DF27A8">
        <w:rPr>
          <w:color w:val="333333"/>
          <w:sz w:val="28"/>
          <w:szCs w:val="28"/>
        </w:rPr>
        <w:br/>
      </w:r>
      <w:r w:rsidR="00B33243" w:rsidRPr="00DF27A8">
        <w:rPr>
          <w:color w:val="333333"/>
          <w:sz w:val="28"/>
          <w:szCs w:val="28"/>
          <w:shd w:val="clear" w:color="auto" w:fill="FFFFFF"/>
        </w:rPr>
        <w:t>Что в них ищет человек?</w:t>
      </w:r>
      <w:r w:rsidR="00B33243" w:rsidRPr="00DF27A8">
        <w:rPr>
          <w:color w:val="333333"/>
          <w:sz w:val="28"/>
          <w:szCs w:val="28"/>
        </w:rPr>
        <w:br/>
      </w:r>
      <w:r w:rsidR="00B33243" w:rsidRPr="00DF27A8">
        <w:rPr>
          <w:color w:val="333333"/>
          <w:sz w:val="28"/>
          <w:szCs w:val="28"/>
          <w:shd w:val="clear" w:color="auto" w:fill="FFFFFF"/>
        </w:rPr>
        <w:t>Может быть, добро и ласку.</w:t>
      </w:r>
      <w:r w:rsidR="00B33243" w:rsidRPr="00DF27A8">
        <w:rPr>
          <w:color w:val="333333"/>
          <w:sz w:val="28"/>
          <w:szCs w:val="28"/>
        </w:rPr>
        <w:br/>
      </w:r>
      <w:r w:rsidR="00B33243" w:rsidRPr="00DF27A8">
        <w:rPr>
          <w:color w:val="333333"/>
          <w:sz w:val="28"/>
          <w:szCs w:val="28"/>
          <w:shd w:val="clear" w:color="auto" w:fill="FFFFFF"/>
        </w:rPr>
        <w:t>Может быть, вчерашний снег.</w:t>
      </w:r>
      <w:r w:rsidR="00B33243" w:rsidRPr="00DF27A8">
        <w:rPr>
          <w:color w:val="333333"/>
          <w:sz w:val="28"/>
          <w:szCs w:val="28"/>
        </w:rPr>
        <w:br/>
      </w:r>
      <w:r w:rsidR="00B33243" w:rsidRPr="00DF27A8">
        <w:rPr>
          <w:color w:val="333333"/>
          <w:sz w:val="28"/>
          <w:szCs w:val="28"/>
          <w:shd w:val="clear" w:color="auto" w:fill="FFFFFF"/>
        </w:rPr>
        <w:t>В сказке радость побеждает,</w:t>
      </w:r>
      <w:r w:rsidR="00B33243" w:rsidRPr="00DF27A8">
        <w:rPr>
          <w:color w:val="333333"/>
          <w:sz w:val="28"/>
          <w:szCs w:val="28"/>
        </w:rPr>
        <w:br/>
      </w:r>
      <w:r w:rsidR="00B33243" w:rsidRPr="00DF27A8">
        <w:rPr>
          <w:color w:val="333333"/>
          <w:sz w:val="28"/>
          <w:szCs w:val="28"/>
          <w:shd w:val="clear" w:color="auto" w:fill="FFFFFF"/>
        </w:rPr>
        <w:t>Сказка учит нас любить.</w:t>
      </w:r>
      <w:r w:rsidR="00B33243" w:rsidRPr="00DF27A8">
        <w:rPr>
          <w:color w:val="333333"/>
          <w:sz w:val="28"/>
          <w:szCs w:val="28"/>
        </w:rPr>
        <w:br/>
      </w:r>
      <w:r w:rsidR="00B33243" w:rsidRPr="00DF27A8">
        <w:rPr>
          <w:color w:val="333333"/>
          <w:sz w:val="28"/>
          <w:szCs w:val="28"/>
          <w:shd w:val="clear" w:color="auto" w:fill="FFFFFF"/>
        </w:rPr>
        <w:t>В сказке звери оживают,</w:t>
      </w:r>
      <w:r w:rsidR="00B33243" w:rsidRPr="00DF27A8">
        <w:rPr>
          <w:color w:val="333333"/>
          <w:sz w:val="28"/>
          <w:szCs w:val="28"/>
        </w:rPr>
        <w:br/>
      </w:r>
      <w:r w:rsidR="00B33243" w:rsidRPr="00DF27A8">
        <w:rPr>
          <w:color w:val="333333"/>
          <w:sz w:val="28"/>
          <w:szCs w:val="28"/>
          <w:shd w:val="clear" w:color="auto" w:fill="FFFFFF"/>
        </w:rPr>
        <w:t>Начинают говорить.</w:t>
      </w:r>
      <w:r w:rsidR="00B33243" w:rsidRPr="00DF27A8">
        <w:rPr>
          <w:color w:val="333333"/>
          <w:sz w:val="28"/>
          <w:szCs w:val="28"/>
        </w:rPr>
        <w:br/>
      </w:r>
      <w:r w:rsidR="00B33243" w:rsidRPr="00DF27A8">
        <w:rPr>
          <w:color w:val="333333"/>
          <w:sz w:val="28"/>
          <w:szCs w:val="28"/>
          <w:shd w:val="clear" w:color="auto" w:fill="FFFFFF"/>
        </w:rPr>
        <w:t>В сказке все бывает честно:</w:t>
      </w:r>
      <w:r w:rsidR="00B33243" w:rsidRPr="00DF27A8">
        <w:rPr>
          <w:color w:val="333333"/>
          <w:sz w:val="28"/>
          <w:szCs w:val="28"/>
        </w:rPr>
        <w:br/>
      </w:r>
      <w:r w:rsidR="00B33243" w:rsidRPr="00DF27A8">
        <w:rPr>
          <w:color w:val="333333"/>
          <w:sz w:val="28"/>
          <w:szCs w:val="28"/>
          <w:shd w:val="clear" w:color="auto" w:fill="FFFFFF"/>
        </w:rPr>
        <w:t>И начало, и конец.</w:t>
      </w:r>
      <w:r w:rsidR="00B33243" w:rsidRPr="00DF27A8">
        <w:rPr>
          <w:color w:val="333333"/>
          <w:sz w:val="28"/>
          <w:szCs w:val="28"/>
        </w:rPr>
        <w:br/>
      </w:r>
      <w:r w:rsidR="00B33243" w:rsidRPr="00DF27A8">
        <w:rPr>
          <w:color w:val="333333"/>
          <w:sz w:val="28"/>
          <w:szCs w:val="28"/>
          <w:shd w:val="clear" w:color="auto" w:fill="FFFFFF"/>
        </w:rPr>
        <w:t>Смелый принц ведет принцессу</w:t>
      </w:r>
      <w:proofErr w:type="gramStart"/>
      <w:r w:rsidR="00B33243" w:rsidRPr="00DF27A8">
        <w:rPr>
          <w:color w:val="333333"/>
          <w:sz w:val="28"/>
          <w:szCs w:val="28"/>
        </w:rPr>
        <w:br/>
      </w:r>
      <w:r w:rsidR="00B33243" w:rsidRPr="00DF27A8">
        <w:rPr>
          <w:color w:val="333333"/>
          <w:sz w:val="28"/>
          <w:szCs w:val="28"/>
          <w:shd w:val="clear" w:color="auto" w:fill="FFFFFF"/>
        </w:rPr>
        <w:t>Н</w:t>
      </w:r>
      <w:proofErr w:type="gramEnd"/>
      <w:r w:rsidR="00B33243" w:rsidRPr="00DF27A8">
        <w:rPr>
          <w:color w:val="333333"/>
          <w:sz w:val="28"/>
          <w:szCs w:val="28"/>
          <w:shd w:val="clear" w:color="auto" w:fill="FFFFFF"/>
        </w:rPr>
        <w:t>епременно под венец.</w:t>
      </w:r>
      <w:r w:rsidR="00B33243" w:rsidRPr="00DF27A8">
        <w:rPr>
          <w:color w:val="333333"/>
          <w:sz w:val="28"/>
          <w:szCs w:val="28"/>
        </w:rPr>
        <w:br/>
      </w:r>
      <w:r w:rsidR="00B33243" w:rsidRPr="00DF27A8">
        <w:rPr>
          <w:color w:val="333333"/>
          <w:sz w:val="28"/>
          <w:szCs w:val="28"/>
          <w:shd w:val="clear" w:color="auto" w:fill="FFFFFF"/>
        </w:rPr>
        <w:t>Белоснежка и русалка,</w:t>
      </w:r>
      <w:r w:rsidR="00B33243" w:rsidRPr="00DF27A8">
        <w:rPr>
          <w:color w:val="333333"/>
          <w:sz w:val="28"/>
          <w:szCs w:val="28"/>
        </w:rPr>
        <w:br/>
      </w:r>
      <w:r w:rsidR="00B33243" w:rsidRPr="00DF27A8">
        <w:rPr>
          <w:color w:val="333333"/>
          <w:sz w:val="28"/>
          <w:szCs w:val="28"/>
          <w:shd w:val="clear" w:color="auto" w:fill="FFFFFF"/>
        </w:rPr>
        <w:t>Старый карлик, добрый гном –</w:t>
      </w:r>
      <w:r w:rsidR="00B33243" w:rsidRPr="00DF27A8">
        <w:rPr>
          <w:color w:val="333333"/>
          <w:sz w:val="28"/>
          <w:szCs w:val="28"/>
        </w:rPr>
        <w:br/>
      </w:r>
      <w:r w:rsidR="00B33243" w:rsidRPr="00DF27A8">
        <w:rPr>
          <w:color w:val="333333"/>
          <w:sz w:val="28"/>
          <w:szCs w:val="28"/>
          <w:shd w:val="clear" w:color="auto" w:fill="FFFFFF"/>
        </w:rPr>
        <w:t>Покидать нам сказку жалко,</w:t>
      </w:r>
      <w:r w:rsidR="00B33243" w:rsidRPr="00DF27A8">
        <w:rPr>
          <w:color w:val="333333"/>
          <w:sz w:val="28"/>
          <w:szCs w:val="28"/>
        </w:rPr>
        <w:br/>
      </w:r>
      <w:r w:rsidR="00B33243" w:rsidRPr="00DF27A8">
        <w:rPr>
          <w:color w:val="333333"/>
          <w:sz w:val="28"/>
          <w:szCs w:val="28"/>
          <w:shd w:val="clear" w:color="auto" w:fill="FFFFFF"/>
        </w:rPr>
        <w:t>Как уютный милый дом.</w:t>
      </w:r>
      <w:r w:rsidR="00B33243" w:rsidRPr="00DF27A8">
        <w:rPr>
          <w:color w:val="333333"/>
          <w:sz w:val="28"/>
          <w:szCs w:val="28"/>
        </w:rPr>
        <w:br/>
      </w:r>
      <w:r w:rsidR="00B33243" w:rsidRPr="00DF27A8">
        <w:rPr>
          <w:color w:val="333333"/>
          <w:sz w:val="28"/>
          <w:szCs w:val="28"/>
          <w:shd w:val="clear" w:color="auto" w:fill="FFFFFF"/>
        </w:rPr>
        <w:t>Прочитайте сказки детям!</w:t>
      </w:r>
      <w:r w:rsidR="00B33243" w:rsidRPr="00DF27A8">
        <w:rPr>
          <w:color w:val="333333"/>
          <w:sz w:val="28"/>
          <w:szCs w:val="28"/>
        </w:rPr>
        <w:br/>
      </w:r>
      <w:r w:rsidR="00B33243" w:rsidRPr="00DF27A8">
        <w:rPr>
          <w:color w:val="333333"/>
          <w:sz w:val="28"/>
          <w:szCs w:val="28"/>
          <w:shd w:val="clear" w:color="auto" w:fill="FFFFFF"/>
        </w:rPr>
        <w:lastRenderedPageBreak/>
        <w:t>Научите их любить.</w:t>
      </w:r>
      <w:r w:rsidR="00B33243" w:rsidRPr="00DF27A8">
        <w:rPr>
          <w:color w:val="333333"/>
          <w:sz w:val="28"/>
          <w:szCs w:val="28"/>
        </w:rPr>
        <w:br/>
      </w:r>
      <w:r w:rsidR="00B33243" w:rsidRPr="00DF27A8">
        <w:rPr>
          <w:color w:val="333333"/>
          <w:sz w:val="28"/>
          <w:szCs w:val="28"/>
          <w:shd w:val="clear" w:color="auto" w:fill="FFFFFF"/>
        </w:rPr>
        <w:t>Может быть, на этом свете</w:t>
      </w:r>
      <w:proofErr w:type="gramStart"/>
      <w:r w:rsidR="00B33243" w:rsidRPr="00DF27A8">
        <w:rPr>
          <w:color w:val="333333"/>
          <w:sz w:val="28"/>
          <w:szCs w:val="28"/>
        </w:rPr>
        <w:br/>
      </w:r>
      <w:r w:rsidR="00B33243" w:rsidRPr="00DF27A8">
        <w:rPr>
          <w:color w:val="333333"/>
          <w:sz w:val="28"/>
          <w:szCs w:val="28"/>
          <w:shd w:val="clear" w:color="auto" w:fill="FFFFFF"/>
        </w:rPr>
        <w:t>С</w:t>
      </w:r>
      <w:proofErr w:type="gramEnd"/>
      <w:r w:rsidR="00B33243" w:rsidRPr="00DF27A8">
        <w:rPr>
          <w:color w:val="333333"/>
          <w:sz w:val="28"/>
          <w:szCs w:val="28"/>
          <w:shd w:val="clear" w:color="auto" w:fill="FFFFFF"/>
        </w:rPr>
        <w:t>танет легче людям жить.</w:t>
      </w:r>
    </w:p>
    <w:p w:rsidR="001A5183" w:rsidRPr="00011BF0" w:rsidRDefault="00DF27A8" w:rsidP="0083697F">
      <w:pPr>
        <w:pStyle w:val="a3"/>
        <w:shd w:val="clear" w:color="auto" w:fill="FFFFFF"/>
        <w:spacing w:line="245" w:lineRule="atLeast"/>
        <w:rPr>
          <w:rFonts w:ascii="Arial" w:hAnsi="Arial" w:cs="Arial"/>
          <w:color w:val="000000"/>
          <w:sz w:val="28"/>
          <w:szCs w:val="28"/>
        </w:rPr>
      </w:pPr>
      <w:r w:rsidRPr="00011BF0">
        <w:rPr>
          <w:b/>
          <w:color w:val="000000"/>
          <w:sz w:val="28"/>
          <w:szCs w:val="28"/>
        </w:rPr>
        <w:t>Эльвира:</w:t>
      </w:r>
      <w:r w:rsidRPr="00011BF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1A5183" w:rsidRPr="00011BF0">
        <w:rPr>
          <w:color w:val="333333"/>
          <w:sz w:val="28"/>
          <w:szCs w:val="28"/>
        </w:rPr>
        <w:t>Ты представь себе на миг,</w:t>
      </w:r>
      <w:r w:rsidR="001A5183" w:rsidRPr="00011BF0">
        <w:rPr>
          <w:color w:val="333333"/>
          <w:sz w:val="28"/>
          <w:szCs w:val="28"/>
        </w:rPr>
        <w:br/>
        <w:t>Как бы жили мы без книг?</w:t>
      </w:r>
      <w:r w:rsidR="001A5183" w:rsidRPr="00011BF0">
        <w:rPr>
          <w:color w:val="333333"/>
          <w:sz w:val="28"/>
          <w:szCs w:val="28"/>
        </w:rPr>
        <w:br/>
        <w:t>Что бы делал ученик,</w:t>
      </w:r>
      <w:r w:rsidR="001A5183" w:rsidRPr="00011BF0">
        <w:rPr>
          <w:color w:val="333333"/>
          <w:sz w:val="28"/>
          <w:szCs w:val="28"/>
        </w:rPr>
        <w:br/>
        <w:t>Если не было бы книг,</w:t>
      </w:r>
      <w:r w:rsidR="001A5183" w:rsidRPr="00011BF0">
        <w:rPr>
          <w:color w:val="333333"/>
          <w:sz w:val="28"/>
          <w:szCs w:val="28"/>
        </w:rPr>
        <w:br/>
        <w:t>Если б все исчезло разом,</w:t>
      </w:r>
      <w:r w:rsidR="001A5183" w:rsidRPr="00011BF0">
        <w:rPr>
          <w:color w:val="333333"/>
          <w:sz w:val="28"/>
          <w:szCs w:val="28"/>
        </w:rPr>
        <w:br/>
        <w:t>Что писалось для детей:</w:t>
      </w:r>
      <w:r w:rsidR="001A5183" w:rsidRPr="00011BF0">
        <w:rPr>
          <w:color w:val="333333"/>
          <w:sz w:val="28"/>
          <w:szCs w:val="28"/>
        </w:rPr>
        <w:br/>
        <w:t>От волшебных добрых сказок</w:t>
      </w:r>
      <w:proofErr w:type="gramStart"/>
      <w:r w:rsidR="001A5183" w:rsidRPr="00011BF0">
        <w:rPr>
          <w:color w:val="333333"/>
          <w:sz w:val="28"/>
          <w:szCs w:val="28"/>
        </w:rPr>
        <w:br/>
        <w:t>Д</w:t>
      </w:r>
      <w:proofErr w:type="gramEnd"/>
      <w:r w:rsidR="001A5183" w:rsidRPr="00011BF0">
        <w:rPr>
          <w:color w:val="333333"/>
          <w:sz w:val="28"/>
          <w:szCs w:val="28"/>
        </w:rPr>
        <w:t>о веселых повестей…</w:t>
      </w:r>
      <w:r w:rsidR="001A5183" w:rsidRPr="00011BF0">
        <w:rPr>
          <w:color w:val="333333"/>
          <w:sz w:val="28"/>
          <w:szCs w:val="28"/>
        </w:rPr>
        <w:br/>
        <w:t>Ты хотел развеять скуку,</w:t>
      </w:r>
      <w:r w:rsidR="001A5183" w:rsidRPr="00011BF0">
        <w:rPr>
          <w:color w:val="333333"/>
          <w:sz w:val="28"/>
          <w:szCs w:val="28"/>
        </w:rPr>
        <w:br/>
        <w:t>На вопрос найти ответ.</w:t>
      </w:r>
      <w:r w:rsidR="001A5183" w:rsidRPr="00011BF0">
        <w:rPr>
          <w:color w:val="333333"/>
          <w:sz w:val="28"/>
          <w:szCs w:val="28"/>
        </w:rPr>
        <w:br/>
        <w:t>Потянул за книжкой руку,</w:t>
      </w:r>
      <w:r w:rsidR="001A5183" w:rsidRPr="00011BF0">
        <w:rPr>
          <w:color w:val="333333"/>
          <w:sz w:val="28"/>
          <w:szCs w:val="28"/>
        </w:rPr>
        <w:br/>
        <w:t>А ее на полке нет!</w:t>
      </w:r>
      <w:r w:rsidR="001A5183" w:rsidRPr="00011BF0">
        <w:rPr>
          <w:color w:val="333333"/>
          <w:sz w:val="28"/>
          <w:szCs w:val="28"/>
        </w:rPr>
        <w:br/>
        <w:t>Нет, нельзя себе представить,</w:t>
      </w:r>
      <w:r w:rsidR="001A5183" w:rsidRPr="00011BF0">
        <w:rPr>
          <w:color w:val="333333"/>
          <w:sz w:val="28"/>
          <w:szCs w:val="28"/>
        </w:rPr>
        <w:br/>
        <w:t>Чтоб такой момент возник,</w:t>
      </w:r>
      <w:r w:rsidR="001A5183" w:rsidRPr="00011BF0">
        <w:rPr>
          <w:color w:val="333333"/>
          <w:sz w:val="28"/>
          <w:szCs w:val="28"/>
        </w:rPr>
        <w:br/>
        <w:t>И тебя могли оставить</w:t>
      </w:r>
      <w:proofErr w:type="gramStart"/>
      <w:r w:rsidR="001A5183" w:rsidRPr="00011BF0">
        <w:rPr>
          <w:color w:val="333333"/>
          <w:sz w:val="28"/>
          <w:szCs w:val="28"/>
        </w:rPr>
        <w:br/>
        <w:t>В</w:t>
      </w:r>
      <w:proofErr w:type="gramEnd"/>
      <w:r w:rsidR="001A5183" w:rsidRPr="00011BF0">
        <w:rPr>
          <w:color w:val="333333"/>
          <w:sz w:val="28"/>
          <w:szCs w:val="28"/>
        </w:rPr>
        <w:t>се герои детских книг.</w:t>
      </w:r>
      <w:r w:rsidR="001A5183" w:rsidRPr="00011BF0">
        <w:rPr>
          <w:color w:val="333333"/>
          <w:sz w:val="28"/>
          <w:szCs w:val="28"/>
        </w:rPr>
        <w:br/>
        <w:t>(Михалков С.В.) </w:t>
      </w:r>
    </w:p>
    <w:p w:rsidR="001A5183" w:rsidRPr="00011BF0" w:rsidRDefault="0024001B" w:rsidP="0083697F">
      <w:pPr>
        <w:pStyle w:val="a3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011BF0">
        <w:rPr>
          <w:b/>
          <w:color w:val="000000"/>
          <w:sz w:val="28"/>
          <w:szCs w:val="28"/>
        </w:rPr>
        <w:t xml:space="preserve">Илья </w:t>
      </w:r>
      <w:proofErr w:type="gramStart"/>
      <w:r w:rsidRPr="00011BF0">
        <w:rPr>
          <w:color w:val="000000"/>
          <w:sz w:val="28"/>
          <w:szCs w:val="28"/>
        </w:rPr>
        <w:t>:</w:t>
      </w:r>
      <w:r w:rsidR="001A5183" w:rsidRPr="00011BF0">
        <w:rPr>
          <w:color w:val="000000"/>
          <w:sz w:val="28"/>
          <w:szCs w:val="28"/>
        </w:rPr>
        <w:t>Н</w:t>
      </w:r>
      <w:proofErr w:type="gramEnd"/>
      <w:r w:rsidR="001A5183" w:rsidRPr="00011BF0">
        <w:rPr>
          <w:color w:val="000000"/>
          <w:sz w:val="28"/>
          <w:szCs w:val="28"/>
        </w:rPr>
        <w:t>ачинаем сказку, а вернее, присказку!</w:t>
      </w:r>
      <w:r w:rsidR="001A5183" w:rsidRPr="00011BF0">
        <w:rPr>
          <w:color w:val="000000"/>
          <w:sz w:val="28"/>
          <w:szCs w:val="28"/>
        </w:rPr>
        <w:br/>
        <w:t>В нашем царстве-государстве,</w:t>
      </w:r>
      <w:r w:rsidR="001A5183" w:rsidRPr="00011BF0">
        <w:rPr>
          <w:color w:val="000000"/>
          <w:sz w:val="28"/>
          <w:szCs w:val="28"/>
        </w:rPr>
        <w:br/>
        <w:t>Далеко ли, близко ли,</w:t>
      </w:r>
      <w:r w:rsidR="001A5183" w:rsidRPr="00011BF0">
        <w:rPr>
          <w:color w:val="000000"/>
          <w:sz w:val="28"/>
          <w:szCs w:val="28"/>
        </w:rPr>
        <w:br/>
        <w:t>За лесами, за долами,</w:t>
      </w:r>
      <w:r w:rsidR="001A5183" w:rsidRPr="00011BF0">
        <w:rPr>
          <w:color w:val="000000"/>
          <w:sz w:val="28"/>
          <w:szCs w:val="28"/>
        </w:rPr>
        <w:br/>
        <w:t>За высокими домами</w:t>
      </w:r>
      <w:r w:rsidR="001A5183" w:rsidRPr="00011BF0">
        <w:rPr>
          <w:color w:val="000000"/>
          <w:sz w:val="28"/>
          <w:szCs w:val="28"/>
        </w:rPr>
        <w:br/>
        <w:t>Стеной стоит дремучий лес,</w:t>
      </w:r>
      <w:r w:rsidR="001A5183" w:rsidRPr="00011BF0">
        <w:rPr>
          <w:color w:val="000000"/>
          <w:sz w:val="28"/>
          <w:szCs w:val="28"/>
        </w:rPr>
        <w:br/>
        <w:t>Он полон сказок и чудес.</w:t>
      </w:r>
      <w:r w:rsidR="001A5183" w:rsidRPr="00011BF0">
        <w:rPr>
          <w:color w:val="000000"/>
          <w:sz w:val="28"/>
          <w:szCs w:val="28"/>
        </w:rPr>
        <w:br/>
        <w:t>Там на неведомых дорожках</w:t>
      </w:r>
      <w:r w:rsidR="00011BF0" w:rsidRPr="00011BF0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   </w:t>
      </w:r>
      <w:r w:rsidR="001A5183" w:rsidRPr="00011BF0">
        <w:rPr>
          <w:color w:val="000000"/>
          <w:sz w:val="28"/>
          <w:szCs w:val="28"/>
        </w:rPr>
        <w:t>Следы невиданных зверей,</w:t>
      </w:r>
      <w:r w:rsidR="001A5183" w:rsidRPr="00011BF0">
        <w:rPr>
          <w:color w:val="000000"/>
          <w:sz w:val="28"/>
          <w:szCs w:val="28"/>
        </w:rPr>
        <w:br/>
        <w:t>Грибов там целое лукошко</w:t>
      </w:r>
      <w:proofErr w:type="gramStart"/>
      <w:r w:rsidR="001A5183" w:rsidRPr="00011BF0">
        <w:rPr>
          <w:color w:val="000000"/>
          <w:sz w:val="28"/>
          <w:szCs w:val="28"/>
        </w:rPr>
        <w:br/>
        <w:t>В</w:t>
      </w:r>
      <w:proofErr w:type="gramEnd"/>
      <w:r w:rsidR="001A5183" w:rsidRPr="00011BF0">
        <w:rPr>
          <w:color w:val="000000"/>
          <w:sz w:val="28"/>
          <w:szCs w:val="28"/>
        </w:rPr>
        <w:t xml:space="preserve"> миг соберешь ты для друзей.</w:t>
      </w:r>
    </w:p>
    <w:p w:rsidR="001A5183" w:rsidRPr="00011BF0" w:rsidRDefault="0024001B" w:rsidP="0083697F">
      <w:pPr>
        <w:pStyle w:val="a3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011BF0">
        <w:rPr>
          <w:b/>
          <w:bCs/>
          <w:color w:val="000000"/>
          <w:sz w:val="28"/>
          <w:szCs w:val="28"/>
        </w:rPr>
        <w:t>Алина:</w:t>
      </w:r>
      <w:r w:rsidR="00011BF0" w:rsidRPr="00011BF0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 w:rsidR="001A5183" w:rsidRPr="00011BF0">
        <w:rPr>
          <w:color w:val="000000"/>
          <w:sz w:val="28"/>
          <w:szCs w:val="28"/>
        </w:rPr>
        <w:t>Построен чудо-городок,</w:t>
      </w:r>
      <w:r w:rsidR="001A5183" w:rsidRPr="00011BF0">
        <w:rPr>
          <w:color w:val="000000"/>
          <w:sz w:val="28"/>
          <w:szCs w:val="28"/>
        </w:rPr>
        <w:br/>
        <w:t>В нем каждый дом, как теремок.</w:t>
      </w:r>
      <w:r w:rsidR="001A5183" w:rsidRPr="00011BF0">
        <w:rPr>
          <w:color w:val="000000"/>
          <w:sz w:val="28"/>
          <w:szCs w:val="28"/>
        </w:rPr>
        <w:br/>
        <w:t>Богатые хоромы, а житель – всем знакомый.</w:t>
      </w:r>
    </w:p>
    <w:p w:rsidR="00CB5E4F" w:rsidRPr="00011BF0" w:rsidRDefault="001A5183" w:rsidP="00CB5E4F">
      <w:pPr>
        <w:pStyle w:val="a3"/>
        <w:shd w:val="clear" w:color="auto" w:fill="FFFFFF"/>
        <w:spacing w:line="245" w:lineRule="atLeast"/>
        <w:rPr>
          <w:rFonts w:ascii="Arial" w:hAnsi="Arial" w:cs="Arial"/>
          <w:color w:val="000000"/>
          <w:sz w:val="28"/>
          <w:szCs w:val="28"/>
        </w:rPr>
      </w:pPr>
      <w:r w:rsidRPr="00011BF0">
        <w:rPr>
          <w:b/>
          <w:bCs/>
          <w:color w:val="000000"/>
          <w:sz w:val="28"/>
          <w:szCs w:val="28"/>
        </w:rPr>
        <w:t>Ведущий:</w:t>
      </w:r>
      <w:r w:rsidR="00CB5E4F" w:rsidRPr="00011BF0">
        <w:rPr>
          <w:b/>
          <w:color w:val="333333"/>
          <w:sz w:val="28"/>
          <w:szCs w:val="28"/>
        </w:rPr>
        <w:t xml:space="preserve"> </w:t>
      </w:r>
      <w:r w:rsidR="00CB5E4F" w:rsidRPr="00011BF0">
        <w:rPr>
          <w:color w:val="333333"/>
          <w:sz w:val="28"/>
          <w:szCs w:val="28"/>
        </w:rPr>
        <w:t>Ребята, сегодня у нас маленький праздник: мы в гостях у сказки. Мы собрались для того, чтобы вы вспомнили свои любимые сказки. Может быть, кто-то из вас узнает сегодня что-то новое для себя, а кто-то после нашего мероприятия захочет прочитать новые сказки.</w:t>
      </w:r>
    </w:p>
    <w:p w:rsidR="00CB5E4F" w:rsidRPr="00DF27A8" w:rsidRDefault="001A5183" w:rsidP="00CB5E4F">
      <w:pPr>
        <w:spacing w:after="0" w:line="240" w:lineRule="auto"/>
        <w:textAlignment w:val="baseline"/>
        <w:rPr>
          <w:rFonts w:ascii="Oranienbaum" w:eastAsia="Times New Roman" w:hAnsi="Oranienbaum" w:cs="Times New Roman"/>
          <w:b/>
          <w:color w:val="000000"/>
          <w:sz w:val="28"/>
          <w:szCs w:val="28"/>
          <w:lang w:eastAsia="ru-RU"/>
        </w:rPr>
      </w:pPr>
      <w:r w:rsidRPr="00011BF0">
        <w:rPr>
          <w:color w:val="000000"/>
          <w:sz w:val="28"/>
          <w:szCs w:val="28"/>
        </w:rPr>
        <w:lastRenderedPageBreak/>
        <w:t> Сегодня, ребята, мы совершим путешествие по удивительной стране сказок. Ее населяют разные добрые и злые герои: гномы и тролли, колдуны и лешие, Баба-Яга и Кощей Бессмертный, Иван-царевич и Елена Прекрасная. Закроем глаза и</w:t>
      </w:r>
      <w:r w:rsidR="00DF27A8">
        <w:rPr>
          <w:color w:val="000000"/>
          <w:sz w:val="28"/>
          <w:szCs w:val="28"/>
        </w:rPr>
        <w:t xml:space="preserve"> представим, что мы едем на паро</w:t>
      </w:r>
      <w:r w:rsidRPr="00011BF0">
        <w:rPr>
          <w:color w:val="000000"/>
          <w:sz w:val="28"/>
          <w:szCs w:val="28"/>
        </w:rPr>
        <w:t>возике далеко-далеко, через моря и океаны, леса и степи</w:t>
      </w:r>
      <w:r w:rsidRPr="00DF27A8">
        <w:rPr>
          <w:b/>
          <w:color w:val="000000"/>
          <w:sz w:val="28"/>
          <w:szCs w:val="28"/>
        </w:rPr>
        <w:t>. </w:t>
      </w:r>
      <w:r w:rsidR="00CB5E4F" w:rsidRPr="00DF27A8">
        <w:rPr>
          <w:rFonts w:ascii="Oranienbaum" w:eastAsia="Times New Roman" w:hAnsi="Oranienbaum" w:cs="Times New Roman"/>
          <w:b/>
          <w:color w:val="000000"/>
          <w:sz w:val="28"/>
          <w:szCs w:val="28"/>
          <w:lang w:eastAsia="ru-RU"/>
        </w:rPr>
        <w:t>                                                                                                                               Слайд 1</w:t>
      </w:r>
    </w:p>
    <w:p w:rsidR="00CB5E4F" w:rsidRPr="00011BF0" w:rsidRDefault="00CB5E4F" w:rsidP="00CB5E4F">
      <w:pPr>
        <w:spacing w:after="0" w:line="240" w:lineRule="auto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Мир сказок удивителен. Разве можно представить себе нашу жизнь без сказок?</w:t>
      </w:r>
    </w:p>
    <w:p w:rsidR="00CB5E4F" w:rsidRPr="00011BF0" w:rsidRDefault="00CB5E4F" w:rsidP="00CB5E4F">
      <w:pPr>
        <w:spacing w:after="0" w:line="240" w:lineRule="auto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- А вы любите сказки? </w:t>
      </w:r>
    </w:p>
    <w:p w:rsidR="00CB5E4F" w:rsidRPr="00011BF0" w:rsidRDefault="00CB5E4F" w:rsidP="00CB5E4F">
      <w:pPr>
        <w:spacing w:after="0" w:line="240" w:lineRule="auto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- Кто впервые познакомил вас со сказкой? </w:t>
      </w:r>
    </w:p>
    <w:p w:rsidR="00CB5E4F" w:rsidRPr="00011BF0" w:rsidRDefault="00CB5E4F" w:rsidP="00CB5E4F">
      <w:pPr>
        <w:spacing w:after="0" w:line="240" w:lineRule="auto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- Да, сказки начинаются в вашем детстве, и если вы захотите, останутся с вами на всю жизнь. </w:t>
      </w:r>
    </w:p>
    <w:p w:rsidR="00CB5E4F" w:rsidRPr="00011BF0" w:rsidRDefault="00CB5E4F" w:rsidP="00CB5E4F">
      <w:pPr>
        <w:spacing w:after="0" w:line="240" w:lineRule="auto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- Ребята, а вы знаете, когда появились первые сказки? </w:t>
      </w:r>
    </w:p>
    <w:p w:rsidR="00CB5E4F" w:rsidRPr="00DF27A8" w:rsidRDefault="00CB5E4F" w:rsidP="00CB5E4F">
      <w:pPr>
        <w:spacing w:after="0" w:line="240" w:lineRule="auto"/>
        <w:textAlignment w:val="baseline"/>
        <w:rPr>
          <w:rFonts w:ascii="Oranienbaum" w:eastAsia="Times New Roman" w:hAnsi="Oranienbaum" w:cs="Times New Roman"/>
          <w:b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 xml:space="preserve">- Что означает слово сказка? Нет?!                                                                                                     </w:t>
      </w:r>
      <w:r w:rsidRPr="00DF27A8">
        <w:rPr>
          <w:rFonts w:ascii="Oranienbaum" w:eastAsia="Times New Roman" w:hAnsi="Oranienbaum" w:cs="Times New Roman"/>
          <w:b/>
          <w:color w:val="000000"/>
          <w:sz w:val="28"/>
          <w:szCs w:val="28"/>
          <w:lang w:eastAsia="ru-RU"/>
        </w:rPr>
        <w:t>Слайд 2 </w:t>
      </w:r>
    </w:p>
    <w:p w:rsidR="00CB5E4F" w:rsidRPr="00DF27A8" w:rsidRDefault="00CB5E4F" w:rsidP="00CB5E4F">
      <w:pPr>
        <w:spacing w:after="0" w:line="240" w:lineRule="auto"/>
        <w:textAlignment w:val="baseline"/>
        <w:rPr>
          <w:rFonts w:ascii="Oranienbaum" w:eastAsia="Times New Roman" w:hAnsi="Oranienbaum" w:cs="Times New Roman"/>
          <w:b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Сказки появились в глубокой древности</w:t>
      </w:r>
      <w:r w:rsidRPr="00DF27A8">
        <w:rPr>
          <w:rFonts w:ascii="Oranienbaum" w:eastAsia="Times New Roman" w:hAnsi="Oranienbaum" w:cs="Times New Roman"/>
          <w:b/>
          <w:color w:val="000000"/>
          <w:sz w:val="28"/>
          <w:szCs w:val="28"/>
          <w:lang w:eastAsia="ru-RU"/>
        </w:rPr>
        <w:t xml:space="preserve">.                                                             </w:t>
      </w:r>
      <w:r w:rsidR="00DF27A8">
        <w:rPr>
          <w:rFonts w:ascii="Oranienbaum" w:eastAsia="Times New Roman" w:hAnsi="Oranienbaum" w:cs="Times New Roman"/>
          <w:b/>
          <w:color w:val="000000"/>
          <w:sz w:val="28"/>
          <w:szCs w:val="28"/>
          <w:lang w:eastAsia="ru-RU"/>
        </w:rPr>
        <w:t>   </w:t>
      </w:r>
      <w:r w:rsidRPr="00DF27A8">
        <w:rPr>
          <w:rFonts w:ascii="Oranienbaum" w:eastAsia="Times New Roman" w:hAnsi="Oranienbaum" w:cs="Times New Roman"/>
          <w:b/>
          <w:color w:val="000000"/>
          <w:sz w:val="28"/>
          <w:szCs w:val="28"/>
          <w:lang w:eastAsia="ru-RU"/>
        </w:rPr>
        <w:t xml:space="preserve"> Слайд 3</w:t>
      </w:r>
    </w:p>
    <w:p w:rsidR="00CB5E4F" w:rsidRPr="00DF27A8" w:rsidRDefault="00CB5E4F" w:rsidP="00CB5E4F">
      <w:pPr>
        <w:spacing w:after="0" w:line="240" w:lineRule="auto"/>
        <w:textAlignment w:val="baseline"/>
        <w:rPr>
          <w:rFonts w:ascii="Oranienbaum" w:eastAsia="Times New Roman" w:hAnsi="Oranienbaum" w:cs="Times New Roman"/>
          <w:b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Их сочиняли талантливые люди из народа. Есть русские, украинские, белорусские, арийские, шведские, английские, африканские.      </w:t>
      </w:r>
      <w:r w:rsidR="00DF27A8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 xml:space="preserve">                       </w:t>
      </w: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 xml:space="preserve"> </w:t>
      </w:r>
      <w:r w:rsidRPr="00DF27A8">
        <w:rPr>
          <w:rFonts w:ascii="Oranienbaum" w:eastAsia="Times New Roman" w:hAnsi="Oranienbaum" w:cs="Times New Roman"/>
          <w:b/>
          <w:color w:val="000000"/>
          <w:sz w:val="28"/>
          <w:szCs w:val="28"/>
          <w:lang w:eastAsia="ru-RU"/>
        </w:rPr>
        <w:t>Слайд 4</w:t>
      </w:r>
    </w:p>
    <w:p w:rsidR="00CB5E4F" w:rsidRPr="00DF27A8" w:rsidRDefault="00CB5E4F" w:rsidP="00CB5E4F">
      <w:pPr>
        <w:spacing w:after="0" w:line="240" w:lineRule="auto"/>
        <w:textAlignment w:val="baseline"/>
        <w:rPr>
          <w:rFonts w:ascii="Oranienbaum" w:eastAsia="Times New Roman" w:hAnsi="Oranienbaum" w:cs="Times New Roman"/>
          <w:b/>
          <w:color w:val="000000"/>
          <w:sz w:val="28"/>
          <w:szCs w:val="28"/>
          <w:lang w:eastAsia="ru-RU"/>
        </w:rPr>
      </w:pPr>
      <w:r w:rsidRPr="00DF27A8">
        <w:rPr>
          <w:rFonts w:ascii="Oranienbaum" w:eastAsia="Times New Roman" w:hAnsi="Oranienbaum" w:cs="Times New Roman"/>
          <w:b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                                          </w:t>
      </w:r>
      <w:r w:rsidR="00DF27A8" w:rsidRPr="00DF27A8">
        <w:rPr>
          <w:rFonts w:ascii="Oranienbaum" w:eastAsia="Times New Roman" w:hAnsi="Oranienbaum" w:cs="Times New Roman"/>
          <w:b/>
          <w:color w:val="000000"/>
          <w:sz w:val="28"/>
          <w:szCs w:val="28"/>
          <w:lang w:eastAsia="ru-RU"/>
        </w:rPr>
        <w:t xml:space="preserve">                           </w:t>
      </w:r>
      <w:r w:rsidRPr="00DF27A8">
        <w:rPr>
          <w:rFonts w:ascii="Oranienbaum" w:eastAsia="Times New Roman" w:hAnsi="Oranienbaum" w:cs="Times New Roman"/>
          <w:b/>
          <w:color w:val="000000"/>
          <w:sz w:val="28"/>
          <w:szCs w:val="28"/>
          <w:lang w:eastAsia="ru-RU"/>
        </w:rPr>
        <w:t>Слайд 5</w:t>
      </w:r>
    </w:p>
    <w:p w:rsidR="00CB5E4F" w:rsidRPr="00011BF0" w:rsidRDefault="00CB5E4F" w:rsidP="00CB5E4F">
      <w:pPr>
        <w:spacing w:after="0" w:line="240" w:lineRule="auto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Сказители вкладывали всю душу в произведения, которые исполняли.  Их мастерство по праву можно назвать профессией. К этим людям относились с уважением, их знали, почитали.  </w:t>
      </w:r>
    </w:p>
    <w:p w:rsidR="00CB5E4F" w:rsidRPr="00DF27A8" w:rsidRDefault="00CB5E4F" w:rsidP="00CB5E4F">
      <w:pPr>
        <w:spacing w:after="0" w:line="240" w:lineRule="auto"/>
        <w:textAlignment w:val="baseline"/>
        <w:rPr>
          <w:rFonts w:ascii="Oranienbaum" w:eastAsia="Times New Roman" w:hAnsi="Oranienbaum" w:cs="Times New Roman"/>
          <w:b/>
          <w:color w:val="000000"/>
          <w:sz w:val="28"/>
          <w:szCs w:val="28"/>
          <w:lang w:eastAsia="ru-RU"/>
        </w:rPr>
      </w:pPr>
      <w:r w:rsidRPr="00DF27A8">
        <w:rPr>
          <w:rFonts w:ascii="Oranienbaum" w:eastAsia="Times New Roman" w:hAnsi="Oranienbaum" w:cs="Times New Roman"/>
          <w:b/>
          <w:color w:val="000000"/>
          <w:sz w:val="28"/>
          <w:szCs w:val="28"/>
          <w:lang w:eastAsia="ru-RU"/>
        </w:rPr>
        <w:t>Слайд 6</w:t>
      </w:r>
    </w:p>
    <w:p w:rsidR="00CB5E4F" w:rsidRPr="00DF27A8" w:rsidRDefault="00CB5E4F" w:rsidP="00CB5E4F">
      <w:pPr>
        <w:spacing w:after="0" w:line="240" w:lineRule="auto"/>
        <w:textAlignment w:val="baseline"/>
        <w:rPr>
          <w:rFonts w:ascii="Oranienbaum" w:eastAsia="Times New Roman" w:hAnsi="Oranienbaum" w:cs="Times New Roman"/>
          <w:b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 xml:space="preserve">Увлекательные сказки, мудрые пословицы и поговорки, хитрые загадки не записывались, а передавались устно от одного человека к другому. Так сказки и передавались от одного поколения к другому. Таким образом, сказки дожили до тех времен, когда возникла письменность. Сказки стали записывать. Благодаря письменности, мы с вами можем сегодня читать сказки и наслаждаться богатством и красотой сказочного мира.                       </w:t>
      </w:r>
      <w:r w:rsidRPr="00DF27A8">
        <w:rPr>
          <w:rFonts w:ascii="Oranienbaum" w:eastAsia="Times New Roman" w:hAnsi="Oranienbaum" w:cs="Times New Roman"/>
          <w:b/>
          <w:color w:val="000000"/>
          <w:sz w:val="28"/>
          <w:szCs w:val="28"/>
          <w:lang w:eastAsia="ru-RU"/>
        </w:rPr>
        <w:t>Слайд 7</w:t>
      </w:r>
    </w:p>
    <w:p w:rsidR="00CB5E4F" w:rsidRPr="00DF27A8" w:rsidRDefault="00CB5E4F" w:rsidP="00CB5E4F">
      <w:pPr>
        <w:spacing w:after="0" w:line="240" w:lineRule="auto"/>
        <w:textAlignment w:val="baseline"/>
        <w:rPr>
          <w:rFonts w:ascii="Oranienbaum" w:eastAsia="Times New Roman" w:hAnsi="Oranienbaum" w:cs="Times New Roman"/>
          <w:b/>
          <w:color w:val="000000"/>
          <w:sz w:val="28"/>
          <w:szCs w:val="28"/>
          <w:lang w:eastAsia="ru-RU"/>
        </w:rPr>
      </w:pPr>
      <w:r w:rsidRPr="00DF27A8">
        <w:rPr>
          <w:rFonts w:ascii="Oranienbaum" w:eastAsia="Times New Roman" w:hAnsi="Oranienbaum" w:cs="Times New Roman"/>
          <w:b/>
          <w:color w:val="000000"/>
          <w:sz w:val="28"/>
          <w:szCs w:val="28"/>
          <w:lang w:eastAsia="ru-RU"/>
        </w:rPr>
        <w:t> Слайд 9               </w:t>
      </w:r>
    </w:p>
    <w:p w:rsidR="00CB5E4F" w:rsidRPr="00DF27A8" w:rsidRDefault="00CB5E4F" w:rsidP="00CB5E4F">
      <w:pPr>
        <w:spacing w:after="0" w:line="240" w:lineRule="auto"/>
        <w:textAlignment w:val="baseline"/>
        <w:rPr>
          <w:rFonts w:ascii="Oranienbaum" w:eastAsia="Times New Roman" w:hAnsi="Oranienbaum" w:cs="Times New Roman"/>
          <w:b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 -Почему же мы любим, читать и слушать сказки? В чём секрет её долголетия?   </w:t>
      </w:r>
      <w:r w:rsidR="00780A16"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DF27A8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DF27A8">
        <w:rPr>
          <w:rFonts w:ascii="Oranienbaum" w:eastAsia="Times New Roman" w:hAnsi="Oranienbaum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Слайд 10</w:t>
      </w:r>
    </w:p>
    <w:p w:rsidR="00CB5E4F" w:rsidRPr="00011BF0" w:rsidRDefault="00CB5E4F" w:rsidP="00CB5E4F">
      <w:pPr>
        <w:spacing w:after="0" w:line="240" w:lineRule="auto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 xml:space="preserve"> Сказка – это не просто развлечение. Она рассказывает нам о чрезвычайно </w:t>
      </w:r>
      <w:proofErr w:type="gramStart"/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важном</w:t>
      </w:r>
      <w:proofErr w:type="gramEnd"/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 xml:space="preserve"> в жизни, учит</w:t>
      </w:r>
      <w:r w:rsidR="00DF27A8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ь</w:t>
      </w: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 xml:space="preserve"> быть добрыми и справедливыми, защищать слабых, презирать хитрецов и льстецов.  Жизнь  без сказок трудно представить.      </w:t>
      </w:r>
    </w:p>
    <w:p w:rsidR="00CB5E4F" w:rsidRPr="00011BF0" w:rsidRDefault="00CB5E4F" w:rsidP="00CB5E4F">
      <w:pPr>
        <w:spacing w:after="0" w:line="240" w:lineRule="auto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-А где же гуляют сказки</w:t>
      </w:r>
      <w:r w:rsidRPr="00DF27A8">
        <w:rPr>
          <w:rFonts w:ascii="Oranienbaum" w:eastAsia="Times New Roman" w:hAnsi="Oranienbaum" w:cs="Times New Roman"/>
          <w:b/>
          <w:color w:val="000000"/>
          <w:sz w:val="28"/>
          <w:szCs w:val="28"/>
          <w:lang w:eastAsia="ru-RU"/>
        </w:rPr>
        <w:t>?                                                              </w:t>
      </w:r>
      <w:r w:rsidR="00DF27A8" w:rsidRPr="00DF27A8">
        <w:rPr>
          <w:rFonts w:ascii="Oranienbaum" w:eastAsia="Times New Roman" w:hAnsi="Oranienbaum" w:cs="Times New Roman"/>
          <w:b/>
          <w:color w:val="000000"/>
          <w:sz w:val="28"/>
          <w:szCs w:val="28"/>
          <w:lang w:eastAsia="ru-RU"/>
        </w:rPr>
        <w:t xml:space="preserve">                              </w:t>
      </w:r>
      <w:r w:rsidR="00780A16" w:rsidRPr="00DF27A8">
        <w:rPr>
          <w:rFonts w:ascii="Oranienbaum" w:eastAsia="Times New Roman" w:hAnsi="Oranienbaum" w:cs="Times New Roman"/>
          <w:b/>
          <w:color w:val="000000"/>
          <w:sz w:val="28"/>
          <w:szCs w:val="28"/>
          <w:lang w:eastAsia="ru-RU"/>
        </w:rPr>
        <w:t xml:space="preserve"> </w:t>
      </w:r>
      <w:r w:rsidRPr="00DF27A8">
        <w:rPr>
          <w:rFonts w:ascii="Oranienbaum" w:eastAsia="Times New Roman" w:hAnsi="Oranienbaum" w:cs="Times New Roman"/>
          <w:b/>
          <w:color w:val="000000"/>
          <w:sz w:val="28"/>
          <w:szCs w:val="28"/>
          <w:lang w:eastAsia="ru-RU"/>
        </w:rPr>
        <w:t>Слайд 11</w:t>
      </w:r>
    </w:p>
    <w:p w:rsidR="00CB5E4F" w:rsidRPr="00DF27A8" w:rsidRDefault="00CB5E4F" w:rsidP="00CB5E4F">
      <w:pPr>
        <w:spacing w:after="0" w:line="240" w:lineRule="auto"/>
        <w:textAlignment w:val="baseline"/>
        <w:rPr>
          <w:rFonts w:ascii="Oranienbaum" w:eastAsia="Times New Roman" w:hAnsi="Oranienbaum" w:cs="Times New Roman"/>
          <w:b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lastRenderedPageBreak/>
        <w:t>Традиционно сказки подразделяют: о животных, волшебные, социально-бытовые</w:t>
      </w:r>
      <w:r w:rsidRPr="00DF27A8">
        <w:rPr>
          <w:rFonts w:ascii="Oranienbaum" w:eastAsia="Times New Roman" w:hAnsi="Oranienbaum" w:cs="Times New Roman"/>
          <w:b/>
          <w:color w:val="000000"/>
          <w:sz w:val="28"/>
          <w:szCs w:val="28"/>
          <w:lang w:eastAsia="ru-RU"/>
        </w:rPr>
        <w:t xml:space="preserve">. </w:t>
      </w:r>
      <w:r w:rsidR="00780A16" w:rsidRPr="00DF27A8">
        <w:rPr>
          <w:rFonts w:ascii="Oranienbaum" w:eastAsia="Times New Roman" w:hAnsi="Oranienbaum" w:cs="Times New Roman"/>
          <w:b/>
          <w:color w:val="000000"/>
          <w:sz w:val="28"/>
          <w:szCs w:val="28"/>
          <w:lang w:eastAsia="ru-RU"/>
        </w:rPr>
        <w:t xml:space="preserve">              </w:t>
      </w:r>
      <w:r w:rsidR="00DF27A8" w:rsidRPr="00DF27A8">
        <w:rPr>
          <w:rFonts w:ascii="Oranienbaum" w:eastAsia="Times New Roman" w:hAnsi="Oranienbaum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780A16" w:rsidRPr="00DF27A8">
        <w:rPr>
          <w:rFonts w:ascii="Oranienbaum" w:eastAsia="Times New Roman" w:hAnsi="Oranienbaum" w:cs="Times New Roman"/>
          <w:b/>
          <w:color w:val="000000"/>
          <w:sz w:val="28"/>
          <w:szCs w:val="28"/>
          <w:lang w:eastAsia="ru-RU"/>
        </w:rPr>
        <w:t xml:space="preserve"> </w:t>
      </w:r>
      <w:r w:rsidRPr="00DF27A8">
        <w:rPr>
          <w:rFonts w:ascii="Oranienbaum" w:eastAsia="Times New Roman" w:hAnsi="Oranienbaum" w:cs="Times New Roman"/>
          <w:b/>
          <w:color w:val="000000"/>
          <w:sz w:val="28"/>
          <w:szCs w:val="28"/>
          <w:lang w:eastAsia="ru-RU"/>
        </w:rPr>
        <w:t> Слайд 12</w:t>
      </w:r>
    </w:p>
    <w:p w:rsidR="00CB5E4F" w:rsidRPr="00DF27A8" w:rsidRDefault="00CB5E4F" w:rsidP="00CB5E4F">
      <w:pPr>
        <w:spacing w:after="0" w:line="240" w:lineRule="auto"/>
        <w:textAlignment w:val="baseline"/>
        <w:rPr>
          <w:rFonts w:ascii="Oranienbaum" w:eastAsia="Times New Roman" w:hAnsi="Oranienbaum" w:cs="Times New Roman"/>
          <w:b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 xml:space="preserve">В сказках о животных  героями могут быть не только люди, но и животные, которые умеют разговаривать, ссориться, дружить и   одеваются, как люди. Побеждает в таких сказках не </w:t>
      </w:r>
      <w:proofErr w:type="gramStart"/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сильный</w:t>
      </w:r>
      <w:proofErr w:type="gramEnd"/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 xml:space="preserve">, а хитрый.                                               </w:t>
      </w:r>
      <w:r w:rsidR="00DF27A8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   </w:t>
      </w:r>
      <w:r w:rsidRPr="00DF27A8">
        <w:rPr>
          <w:rFonts w:ascii="Oranienbaum" w:eastAsia="Times New Roman" w:hAnsi="Oranienbaum" w:cs="Times New Roman"/>
          <w:b/>
          <w:color w:val="000000"/>
          <w:sz w:val="28"/>
          <w:szCs w:val="28"/>
          <w:lang w:eastAsia="ru-RU"/>
        </w:rPr>
        <w:t>Слайд 13</w:t>
      </w:r>
    </w:p>
    <w:p w:rsidR="00CB5E4F" w:rsidRPr="00011BF0" w:rsidRDefault="00CB5E4F" w:rsidP="00CB5E4F">
      <w:pPr>
        <w:spacing w:after="0" w:line="240" w:lineRule="auto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Бытовые сказки – это сказки о жизни, о быте сельского или городского жителя, это смешные, порой даже нелепые истории, которые могут произойти с человеком (с людьми).  Главные герои - люди, побеждающие благодаря смекалке, мужеству и хитрости. Народ смеётся над богатыми и славит бедняков.                                                                                      Слайд 14</w:t>
      </w:r>
    </w:p>
    <w:p w:rsidR="00CB5E4F" w:rsidRPr="00DF27A8" w:rsidRDefault="00CB5E4F" w:rsidP="00CB5E4F">
      <w:pPr>
        <w:spacing w:after="0" w:line="240" w:lineRule="auto"/>
        <w:textAlignment w:val="baseline"/>
        <w:rPr>
          <w:rFonts w:ascii="Oranienbaum" w:eastAsia="Times New Roman" w:hAnsi="Oranienbaum" w:cs="Times New Roman"/>
          <w:b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 </w:t>
      </w:r>
      <w:r w:rsidRPr="00DF27A8">
        <w:rPr>
          <w:rFonts w:ascii="Oranienbaum" w:eastAsia="Times New Roman" w:hAnsi="Oranienbaum" w:cs="Times New Roman"/>
          <w:b/>
          <w:color w:val="000000"/>
          <w:sz w:val="28"/>
          <w:szCs w:val="28"/>
          <w:lang w:eastAsia="ru-RU"/>
        </w:rPr>
        <w:t>Слайд 15</w:t>
      </w:r>
    </w:p>
    <w:p w:rsidR="00CB5E4F" w:rsidRPr="00011BF0" w:rsidRDefault="00CB5E4F" w:rsidP="00CB5E4F">
      <w:pPr>
        <w:spacing w:after="0" w:line="240" w:lineRule="auto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 xml:space="preserve">Например: «Василиса Прекрасная», «Царевна - лягушка», «Кощей Бессмертный», «Гуси-лебеди», «Сестрица </w:t>
      </w:r>
      <w:proofErr w:type="spellStart"/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Алёнушка</w:t>
      </w:r>
      <w:proofErr w:type="spellEnd"/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 xml:space="preserve"> и братец Иванушка», «По щучьему веленью».             </w:t>
      </w:r>
    </w:p>
    <w:p w:rsidR="00CB5E4F" w:rsidRPr="00DF27A8" w:rsidRDefault="00CB5E4F" w:rsidP="00CB5E4F">
      <w:pPr>
        <w:spacing w:after="0" w:line="240" w:lineRule="auto"/>
        <w:textAlignment w:val="baseline"/>
        <w:rPr>
          <w:rFonts w:ascii="Oranienbaum" w:eastAsia="Times New Roman" w:hAnsi="Oranienbaum" w:cs="Times New Roman"/>
          <w:b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 xml:space="preserve">Сказки делят на авторские и народные. Авторские создал автор, а </w:t>
      </w:r>
      <w:proofErr w:type="spellStart"/>
      <w:proofErr w:type="gramStart"/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нар</w:t>
      </w:r>
      <w:r w:rsidR="00780A16"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одные-народ</w:t>
      </w:r>
      <w:proofErr w:type="spellEnd"/>
      <w:proofErr w:type="gramEnd"/>
      <w:r w:rsidR="00780A16"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.              </w:t>
      </w:r>
      <w:r w:rsidR="00DF27A8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 xml:space="preserve"> </w:t>
      </w:r>
      <w:r w:rsidRPr="00DF27A8">
        <w:rPr>
          <w:rFonts w:ascii="Oranienbaum" w:eastAsia="Times New Roman" w:hAnsi="Oranienbaum" w:cs="Times New Roman"/>
          <w:b/>
          <w:color w:val="000000"/>
          <w:sz w:val="28"/>
          <w:szCs w:val="28"/>
          <w:lang w:eastAsia="ru-RU"/>
        </w:rPr>
        <w:t>Слайд 16-18</w:t>
      </w:r>
    </w:p>
    <w:p w:rsidR="00CB5E4F" w:rsidRPr="00011BF0" w:rsidRDefault="00CB5E4F" w:rsidP="00CB5E4F">
      <w:pPr>
        <w:spacing w:after="0" w:line="240" w:lineRule="auto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Сказки – неисчерпаемый источник мудрости. Веселые и грустные, страшные и смешные, они знакомы всем с детства. Предлагаю отправиться в путешествие по сказкам и поиграть.</w:t>
      </w:r>
    </w:p>
    <w:p w:rsidR="001A5183" w:rsidRPr="00011BF0" w:rsidRDefault="001A5183" w:rsidP="00780A16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011BF0">
        <w:rPr>
          <w:b/>
          <w:bCs/>
          <w:i/>
          <w:iCs/>
          <w:color w:val="000000"/>
          <w:sz w:val="28"/>
          <w:szCs w:val="28"/>
        </w:rPr>
        <w:t>(Звучит музыка)</w:t>
      </w:r>
    </w:p>
    <w:p w:rsidR="001A5183" w:rsidRPr="00011BF0" w:rsidRDefault="001A5183" w:rsidP="0083697F">
      <w:pPr>
        <w:pStyle w:val="a3"/>
        <w:spacing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11BF0">
        <w:rPr>
          <w:b/>
          <w:bCs/>
          <w:color w:val="000000"/>
          <w:sz w:val="28"/>
          <w:szCs w:val="28"/>
        </w:rPr>
        <w:t>Ведущий:</w:t>
      </w:r>
      <w:r w:rsidRPr="00011BF0">
        <w:rPr>
          <w:color w:val="000000"/>
          <w:sz w:val="28"/>
          <w:szCs w:val="28"/>
        </w:rPr>
        <w:t> Первая остановка – “Сказочная Улица”. Отгадайте, какие сказки здесь живут?</w:t>
      </w:r>
    </w:p>
    <w:p w:rsidR="001A5183" w:rsidRPr="00011BF0" w:rsidRDefault="001A5183" w:rsidP="0083697F">
      <w:pPr>
        <w:pStyle w:val="a3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11BF0">
        <w:rPr>
          <w:color w:val="000000"/>
          <w:sz w:val="28"/>
          <w:szCs w:val="28"/>
        </w:rPr>
        <w:t>Женщина пришла домой, посадила ячменное зернышко в цветочный горшочек. Только она его посадила, зернышко сразу дало росток, а из ростка вышел огромный чудесный цветок, совсем как тюльпан. (“</w:t>
      </w:r>
      <w:proofErr w:type="spellStart"/>
      <w:r w:rsidRPr="00011BF0">
        <w:rPr>
          <w:color w:val="000000"/>
          <w:sz w:val="28"/>
          <w:szCs w:val="28"/>
        </w:rPr>
        <w:t>Дюймовочка</w:t>
      </w:r>
      <w:proofErr w:type="spellEnd"/>
      <w:r w:rsidRPr="00011BF0">
        <w:rPr>
          <w:color w:val="000000"/>
          <w:sz w:val="28"/>
          <w:szCs w:val="28"/>
        </w:rPr>
        <w:t>”, Г.Х. Андерсен)</w:t>
      </w:r>
    </w:p>
    <w:p w:rsidR="001A5183" w:rsidRPr="00011BF0" w:rsidRDefault="001A5183" w:rsidP="0083697F">
      <w:pPr>
        <w:pStyle w:val="a3"/>
        <w:numPr>
          <w:ilvl w:val="0"/>
          <w:numId w:val="2"/>
        </w:numPr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011BF0">
        <w:rPr>
          <w:color w:val="000000"/>
          <w:sz w:val="28"/>
          <w:szCs w:val="28"/>
        </w:rPr>
        <w:t>Помогла нам яблонька, помогла нам речка,</w:t>
      </w:r>
      <w:r w:rsidRPr="00011BF0">
        <w:rPr>
          <w:color w:val="000000"/>
          <w:sz w:val="28"/>
          <w:szCs w:val="28"/>
        </w:rPr>
        <w:br/>
        <w:t>Помогла нам теплая с пирожками печка.</w:t>
      </w:r>
      <w:r w:rsidRPr="00011BF0">
        <w:rPr>
          <w:color w:val="000000"/>
          <w:sz w:val="28"/>
          <w:szCs w:val="28"/>
        </w:rPr>
        <w:br/>
        <w:t>Все нам помогали, все нас укрывали.</w:t>
      </w:r>
      <w:r w:rsidRPr="00011BF0">
        <w:rPr>
          <w:color w:val="000000"/>
          <w:sz w:val="28"/>
          <w:szCs w:val="28"/>
        </w:rPr>
        <w:br/>
        <w:t>К батюшке и матушке мы домой попали.</w:t>
      </w:r>
      <w:r w:rsidRPr="00011BF0">
        <w:rPr>
          <w:color w:val="000000"/>
          <w:sz w:val="28"/>
          <w:szCs w:val="28"/>
        </w:rPr>
        <w:br/>
        <w:t>Кто унес братишку? Назовите книжку!</w:t>
      </w:r>
      <w:r w:rsidRPr="00011BF0">
        <w:rPr>
          <w:color w:val="000000"/>
          <w:sz w:val="28"/>
          <w:szCs w:val="28"/>
        </w:rPr>
        <w:br/>
        <w:t>(“Гуси-лебеди”, р.н.</w:t>
      </w:r>
      <w:proofErr w:type="gramStart"/>
      <w:r w:rsidRPr="00011BF0">
        <w:rPr>
          <w:color w:val="000000"/>
          <w:sz w:val="28"/>
          <w:szCs w:val="28"/>
        </w:rPr>
        <w:t>с</w:t>
      </w:r>
      <w:proofErr w:type="gramEnd"/>
      <w:r w:rsidRPr="00011BF0">
        <w:rPr>
          <w:color w:val="000000"/>
          <w:sz w:val="28"/>
          <w:szCs w:val="28"/>
        </w:rPr>
        <w:t>.)</w:t>
      </w:r>
    </w:p>
    <w:p w:rsidR="001A5183" w:rsidRPr="00011BF0" w:rsidRDefault="001A5183" w:rsidP="0083697F">
      <w:pPr>
        <w:pStyle w:val="a3"/>
        <w:numPr>
          <w:ilvl w:val="0"/>
          <w:numId w:val="3"/>
        </w:numPr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011BF0">
        <w:rPr>
          <w:color w:val="000000"/>
          <w:sz w:val="28"/>
          <w:szCs w:val="28"/>
        </w:rPr>
        <w:t>Но жуки-червяки</w:t>
      </w:r>
      <w:r w:rsidRPr="00011BF0">
        <w:rPr>
          <w:color w:val="000000"/>
          <w:sz w:val="28"/>
          <w:szCs w:val="28"/>
        </w:rPr>
        <w:br/>
      </w:r>
      <w:proofErr w:type="spellStart"/>
      <w:r w:rsidRPr="00011BF0">
        <w:rPr>
          <w:color w:val="000000"/>
          <w:sz w:val="28"/>
          <w:szCs w:val="28"/>
        </w:rPr>
        <w:t>Испугалися</w:t>
      </w:r>
      <w:proofErr w:type="spellEnd"/>
      <w:r w:rsidRPr="00011BF0">
        <w:rPr>
          <w:color w:val="000000"/>
          <w:sz w:val="28"/>
          <w:szCs w:val="28"/>
        </w:rPr>
        <w:t>,</w:t>
      </w:r>
      <w:r w:rsidRPr="00011BF0">
        <w:rPr>
          <w:color w:val="000000"/>
          <w:sz w:val="28"/>
          <w:szCs w:val="28"/>
        </w:rPr>
        <w:br/>
        <w:t xml:space="preserve">По углам, по щелям </w:t>
      </w:r>
      <w:proofErr w:type="spellStart"/>
      <w:r w:rsidRPr="00011BF0">
        <w:rPr>
          <w:color w:val="000000"/>
          <w:sz w:val="28"/>
          <w:szCs w:val="28"/>
        </w:rPr>
        <w:t>разбежалися</w:t>
      </w:r>
      <w:proofErr w:type="spellEnd"/>
      <w:r w:rsidRPr="00011BF0">
        <w:rPr>
          <w:color w:val="000000"/>
          <w:sz w:val="28"/>
          <w:szCs w:val="28"/>
        </w:rPr>
        <w:t>:</w:t>
      </w:r>
      <w:r w:rsidRPr="00011BF0">
        <w:rPr>
          <w:color w:val="000000"/>
          <w:sz w:val="28"/>
          <w:szCs w:val="28"/>
        </w:rPr>
        <w:br/>
        <w:t xml:space="preserve">Тараканы под диваны, а </w:t>
      </w:r>
      <w:proofErr w:type="spellStart"/>
      <w:r w:rsidRPr="00011BF0">
        <w:rPr>
          <w:color w:val="000000"/>
          <w:sz w:val="28"/>
          <w:szCs w:val="28"/>
        </w:rPr>
        <w:t>козявочки</w:t>
      </w:r>
      <w:proofErr w:type="spellEnd"/>
      <w:r w:rsidRPr="00011BF0">
        <w:rPr>
          <w:color w:val="000000"/>
          <w:sz w:val="28"/>
          <w:szCs w:val="28"/>
        </w:rPr>
        <w:t xml:space="preserve"> под лавочки… </w:t>
      </w:r>
      <w:r w:rsidRPr="00011BF0">
        <w:rPr>
          <w:color w:val="000000"/>
          <w:sz w:val="28"/>
          <w:szCs w:val="28"/>
        </w:rPr>
        <w:br/>
        <w:t>(“Муха-Цокотуха”, К.И. Чуковский)</w:t>
      </w:r>
    </w:p>
    <w:p w:rsidR="001A5183" w:rsidRPr="00011BF0" w:rsidRDefault="001A5183" w:rsidP="00780A16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011BF0">
        <w:rPr>
          <w:b/>
          <w:bCs/>
          <w:i/>
          <w:iCs/>
          <w:color w:val="000000"/>
          <w:sz w:val="28"/>
          <w:szCs w:val="28"/>
        </w:rPr>
        <w:lastRenderedPageBreak/>
        <w:t>Продолжаем путешествие дальше (Звучит музыка)</w:t>
      </w:r>
    </w:p>
    <w:p w:rsidR="001A5183" w:rsidRPr="00011BF0" w:rsidRDefault="001A5183" w:rsidP="0083697F">
      <w:pPr>
        <w:pStyle w:val="a3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011BF0">
        <w:rPr>
          <w:b/>
          <w:bCs/>
          <w:color w:val="000000"/>
          <w:sz w:val="28"/>
          <w:szCs w:val="28"/>
        </w:rPr>
        <w:t>Ведущий:</w:t>
      </w:r>
      <w:r w:rsidRPr="00011BF0">
        <w:rPr>
          <w:color w:val="000000"/>
          <w:sz w:val="28"/>
          <w:szCs w:val="28"/>
        </w:rPr>
        <w:t> А теперь мы с вами оказались на Аллее Быстрых Ответов. Многие сказочные герои имеют длинные имена. Сейчас я буду говорить одну часть имени, а вы должны сказать вторую.</w:t>
      </w:r>
    </w:p>
    <w:p w:rsidR="001A5183" w:rsidRPr="00011BF0" w:rsidRDefault="001A5183" w:rsidP="0083697F">
      <w:pPr>
        <w:pStyle w:val="a3"/>
        <w:spacing w:line="240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011BF0">
        <w:rPr>
          <w:color w:val="000000"/>
          <w:sz w:val="28"/>
          <w:szCs w:val="28"/>
        </w:rPr>
        <w:t>Муха… (Цокотуха)</w:t>
      </w:r>
      <w:r w:rsidRPr="00011BF0">
        <w:rPr>
          <w:color w:val="000000"/>
          <w:sz w:val="28"/>
          <w:szCs w:val="28"/>
        </w:rPr>
        <w:br/>
        <w:t>Курочка… (Ряба)</w:t>
      </w:r>
      <w:r w:rsidRPr="00011BF0">
        <w:rPr>
          <w:color w:val="000000"/>
          <w:sz w:val="28"/>
          <w:szCs w:val="28"/>
        </w:rPr>
        <w:br/>
        <w:t>Крокодил… (Гена)</w:t>
      </w:r>
      <w:r w:rsidRPr="00011BF0">
        <w:rPr>
          <w:color w:val="000000"/>
          <w:sz w:val="28"/>
          <w:szCs w:val="28"/>
        </w:rPr>
        <w:br/>
        <w:t>Доктор… (Айболит)</w:t>
      </w:r>
      <w:r w:rsidRPr="00011BF0">
        <w:rPr>
          <w:color w:val="000000"/>
          <w:sz w:val="28"/>
          <w:szCs w:val="28"/>
        </w:rPr>
        <w:br/>
        <w:t>Старуха… (Шапокляк)</w:t>
      </w:r>
      <w:r w:rsidRPr="00011BF0">
        <w:rPr>
          <w:color w:val="000000"/>
          <w:sz w:val="28"/>
          <w:szCs w:val="28"/>
        </w:rPr>
        <w:br/>
        <w:t>Карабас… (</w:t>
      </w:r>
      <w:proofErr w:type="spellStart"/>
      <w:r w:rsidRPr="00011BF0">
        <w:rPr>
          <w:color w:val="000000"/>
          <w:sz w:val="28"/>
          <w:szCs w:val="28"/>
        </w:rPr>
        <w:t>Барабас</w:t>
      </w:r>
      <w:proofErr w:type="spellEnd"/>
      <w:r w:rsidRPr="00011BF0">
        <w:rPr>
          <w:color w:val="000000"/>
          <w:sz w:val="28"/>
          <w:szCs w:val="28"/>
        </w:rPr>
        <w:t>)</w:t>
      </w:r>
      <w:r w:rsidRPr="00011BF0">
        <w:rPr>
          <w:color w:val="000000"/>
          <w:sz w:val="28"/>
          <w:szCs w:val="28"/>
        </w:rPr>
        <w:br/>
        <w:t>Змей… (Горыныч)</w:t>
      </w:r>
      <w:r w:rsidRPr="00011BF0">
        <w:rPr>
          <w:color w:val="000000"/>
          <w:sz w:val="28"/>
          <w:szCs w:val="28"/>
        </w:rPr>
        <w:br/>
        <w:t>Почтальон… (Печкин)</w:t>
      </w:r>
      <w:r w:rsidRPr="00011BF0">
        <w:rPr>
          <w:color w:val="000000"/>
          <w:sz w:val="28"/>
          <w:szCs w:val="28"/>
        </w:rPr>
        <w:br/>
        <w:t>Кощей… (Бессмертный)</w:t>
      </w:r>
      <w:r w:rsidRPr="00011BF0">
        <w:rPr>
          <w:color w:val="000000"/>
          <w:sz w:val="28"/>
          <w:szCs w:val="28"/>
        </w:rPr>
        <w:br/>
        <w:t>Мальчик-с… (пальчик)</w:t>
      </w:r>
      <w:r w:rsidRPr="00011BF0">
        <w:rPr>
          <w:color w:val="000000"/>
          <w:sz w:val="28"/>
          <w:szCs w:val="28"/>
        </w:rPr>
        <w:br/>
        <w:t>Василиса… (Премудрая)</w:t>
      </w:r>
      <w:r w:rsidRPr="00011BF0">
        <w:rPr>
          <w:color w:val="000000"/>
          <w:sz w:val="28"/>
          <w:szCs w:val="28"/>
        </w:rPr>
        <w:br/>
        <w:t>Елена… (Прекрасная)</w:t>
      </w:r>
      <w:r w:rsidRPr="00011BF0">
        <w:rPr>
          <w:color w:val="000000"/>
          <w:sz w:val="28"/>
          <w:szCs w:val="28"/>
        </w:rPr>
        <w:br/>
        <w:t>Черепаха… (</w:t>
      </w:r>
      <w:proofErr w:type="spellStart"/>
      <w:r w:rsidRPr="00011BF0">
        <w:rPr>
          <w:color w:val="000000"/>
          <w:sz w:val="28"/>
          <w:szCs w:val="28"/>
        </w:rPr>
        <w:t>Тортилла</w:t>
      </w:r>
      <w:proofErr w:type="spellEnd"/>
      <w:r w:rsidRPr="00011BF0">
        <w:rPr>
          <w:color w:val="000000"/>
          <w:sz w:val="28"/>
          <w:szCs w:val="28"/>
        </w:rPr>
        <w:t>)</w:t>
      </w:r>
      <w:proofErr w:type="gramEnd"/>
    </w:p>
    <w:p w:rsidR="001A5183" w:rsidRPr="00387812" w:rsidRDefault="001A5183" w:rsidP="00780A16">
      <w:pPr>
        <w:pStyle w:val="a3"/>
        <w:jc w:val="center"/>
        <w:rPr>
          <w:ins w:id="0" w:author="Unknown"/>
          <w:rFonts w:ascii="Arial" w:hAnsi="Arial" w:cs="Arial"/>
          <w:color w:val="C00000"/>
          <w:sz w:val="28"/>
          <w:szCs w:val="28"/>
        </w:rPr>
      </w:pPr>
      <w:ins w:id="1" w:author="Unknown">
        <w:r w:rsidRPr="00387812">
          <w:rPr>
            <w:b/>
            <w:bCs/>
            <w:color w:val="C00000"/>
            <w:sz w:val="28"/>
            <w:szCs w:val="28"/>
          </w:rPr>
          <w:t>Ведущий:</w:t>
        </w:r>
        <w:r w:rsidRPr="00387812">
          <w:rPr>
            <w:color w:val="C00000"/>
            <w:sz w:val="28"/>
            <w:szCs w:val="28"/>
          </w:rPr>
          <w:t>  Продолжаем наше путешествие. Чтобы дорога показалась нам интересной и нескучной, поиграем в игру “Ромашка”.</w:t>
        </w:r>
        <w:r w:rsidRPr="00387812">
          <w:rPr>
            <w:color w:val="C00000"/>
            <w:sz w:val="28"/>
            <w:szCs w:val="28"/>
          </w:rPr>
          <w:br/>
        </w:r>
        <w:r w:rsidRPr="00387812">
          <w:rPr>
            <w:i/>
            <w:iCs/>
            <w:color w:val="C00000"/>
            <w:sz w:val="28"/>
            <w:szCs w:val="28"/>
          </w:rPr>
          <w:t>Участники по очереди отрывают лепестки от ромашки, читают вопрос и отвечают на него.</w:t>
        </w:r>
      </w:ins>
    </w:p>
    <w:p w:rsidR="001A5183" w:rsidRPr="00387812" w:rsidRDefault="001A5183" w:rsidP="0083697F">
      <w:pPr>
        <w:pStyle w:val="a3"/>
        <w:numPr>
          <w:ilvl w:val="0"/>
          <w:numId w:val="6"/>
        </w:numPr>
        <w:spacing w:line="240" w:lineRule="atLeast"/>
        <w:rPr>
          <w:ins w:id="2" w:author="Unknown"/>
          <w:rFonts w:ascii="Arial" w:hAnsi="Arial" w:cs="Arial"/>
          <w:color w:val="C00000"/>
          <w:sz w:val="28"/>
          <w:szCs w:val="28"/>
        </w:rPr>
      </w:pPr>
      <w:ins w:id="3" w:author="Unknown">
        <w:r w:rsidRPr="00387812">
          <w:rPr>
            <w:color w:val="C00000"/>
            <w:sz w:val="28"/>
            <w:szCs w:val="28"/>
          </w:rPr>
          <w:t xml:space="preserve">Какого цвета были волосы у </w:t>
        </w:r>
        <w:proofErr w:type="spellStart"/>
        <w:r w:rsidRPr="00387812">
          <w:rPr>
            <w:color w:val="C00000"/>
            <w:sz w:val="28"/>
            <w:szCs w:val="28"/>
          </w:rPr>
          <w:t>Мальвины</w:t>
        </w:r>
        <w:proofErr w:type="spellEnd"/>
        <w:r w:rsidRPr="00387812">
          <w:rPr>
            <w:color w:val="C00000"/>
            <w:sz w:val="28"/>
            <w:szCs w:val="28"/>
          </w:rPr>
          <w:t>?</w:t>
        </w:r>
      </w:ins>
    </w:p>
    <w:p w:rsidR="001A5183" w:rsidRPr="00387812" w:rsidRDefault="001A5183" w:rsidP="0083697F">
      <w:pPr>
        <w:pStyle w:val="a3"/>
        <w:numPr>
          <w:ilvl w:val="0"/>
          <w:numId w:val="6"/>
        </w:numPr>
        <w:spacing w:line="240" w:lineRule="atLeast"/>
        <w:rPr>
          <w:ins w:id="4" w:author="Unknown"/>
          <w:rFonts w:ascii="Arial" w:hAnsi="Arial" w:cs="Arial"/>
          <w:color w:val="C00000"/>
          <w:sz w:val="28"/>
          <w:szCs w:val="28"/>
        </w:rPr>
      </w:pPr>
      <w:ins w:id="5" w:author="Unknown">
        <w:r w:rsidRPr="00387812">
          <w:rPr>
            <w:color w:val="C00000"/>
            <w:sz w:val="28"/>
            <w:szCs w:val="28"/>
          </w:rPr>
          <w:t>Из чего Фея сделала Золушке карету?</w:t>
        </w:r>
      </w:ins>
    </w:p>
    <w:p w:rsidR="001A5183" w:rsidRPr="00387812" w:rsidRDefault="001A5183" w:rsidP="0083697F">
      <w:pPr>
        <w:pStyle w:val="a3"/>
        <w:numPr>
          <w:ilvl w:val="0"/>
          <w:numId w:val="6"/>
        </w:numPr>
        <w:spacing w:line="240" w:lineRule="atLeast"/>
        <w:rPr>
          <w:ins w:id="6" w:author="Unknown"/>
          <w:rFonts w:ascii="Arial" w:hAnsi="Arial" w:cs="Arial"/>
          <w:color w:val="C00000"/>
          <w:sz w:val="28"/>
          <w:szCs w:val="28"/>
        </w:rPr>
      </w:pPr>
      <w:ins w:id="7" w:author="Unknown">
        <w:r w:rsidRPr="00387812">
          <w:rPr>
            <w:color w:val="C00000"/>
            <w:sz w:val="28"/>
            <w:szCs w:val="28"/>
          </w:rPr>
          <w:t>Сколько козлят у многодетной козы?</w:t>
        </w:r>
      </w:ins>
    </w:p>
    <w:p w:rsidR="001A5183" w:rsidRPr="00387812" w:rsidRDefault="001A5183" w:rsidP="0083697F">
      <w:pPr>
        <w:pStyle w:val="a3"/>
        <w:numPr>
          <w:ilvl w:val="0"/>
          <w:numId w:val="6"/>
        </w:numPr>
        <w:spacing w:line="240" w:lineRule="atLeast"/>
        <w:rPr>
          <w:ins w:id="8" w:author="Unknown"/>
          <w:rFonts w:ascii="Arial" w:hAnsi="Arial" w:cs="Arial"/>
          <w:color w:val="C00000"/>
          <w:sz w:val="28"/>
          <w:szCs w:val="28"/>
        </w:rPr>
      </w:pPr>
      <w:ins w:id="9" w:author="Unknown">
        <w:r w:rsidRPr="00387812">
          <w:rPr>
            <w:color w:val="C00000"/>
            <w:sz w:val="28"/>
            <w:szCs w:val="28"/>
          </w:rPr>
          <w:t>Как звали самую маленькую девочку?</w:t>
        </w:r>
      </w:ins>
    </w:p>
    <w:p w:rsidR="001A5183" w:rsidRPr="00387812" w:rsidRDefault="001A5183" w:rsidP="0083697F">
      <w:pPr>
        <w:pStyle w:val="a3"/>
        <w:numPr>
          <w:ilvl w:val="0"/>
          <w:numId w:val="6"/>
        </w:numPr>
        <w:spacing w:line="240" w:lineRule="atLeast"/>
        <w:rPr>
          <w:ins w:id="10" w:author="Unknown"/>
          <w:rFonts w:ascii="Arial" w:hAnsi="Arial" w:cs="Arial"/>
          <w:color w:val="C00000"/>
          <w:sz w:val="28"/>
          <w:szCs w:val="28"/>
        </w:rPr>
      </w:pPr>
      <w:ins w:id="11" w:author="Unknown">
        <w:r w:rsidRPr="00387812">
          <w:rPr>
            <w:color w:val="C00000"/>
            <w:sz w:val="28"/>
            <w:szCs w:val="28"/>
          </w:rPr>
          <w:t>Кто первый нашел теремок?</w:t>
        </w:r>
      </w:ins>
    </w:p>
    <w:p w:rsidR="001A5183" w:rsidRPr="00387812" w:rsidRDefault="001A5183" w:rsidP="0083697F">
      <w:pPr>
        <w:pStyle w:val="a3"/>
        <w:numPr>
          <w:ilvl w:val="0"/>
          <w:numId w:val="6"/>
        </w:numPr>
        <w:spacing w:line="240" w:lineRule="atLeast"/>
        <w:rPr>
          <w:ins w:id="12" w:author="Unknown"/>
          <w:rFonts w:ascii="Arial" w:hAnsi="Arial" w:cs="Arial"/>
          <w:color w:val="C00000"/>
          <w:sz w:val="28"/>
          <w:szCs w:val="28"/>
        </w:rPr>
      </w:pPr>
      <w:ins w:id="13" w:author="Unknown">
        <w:r w:rsidRPr="00387812">
          <w:rPr>
            <w:color w:val="C00000"/>
            <w:sz w:val="28"/>
            <w:szCs w:val="28"/>
          </w:rPr>
          <w:t>В какой сказке медведь сам сочиняет стихи?</w:t>
        </w:r>
      </w:ins>
    </w:p>
    <w:p w:rsidR="001A5183" w:rsidRPr="00387812" w:rsidRDefault="001A5183" w:rsidP="0083697F">
      <w:pPr>
        <w:pStyle w:val="a3"/>
        <w:numPr>
          <w:ilvl w:val="0"/>
          <w:numId w:val="6"/>
        </w:numPr>
        <w:spacing w:line="240" w:lineRule="atLeast"/>
        <w:rPr>
          <w:ins w:id="14" w:author="Unknown"/>
          <w:rFonts w:ascii="Arial" w:hAnsi="Arial" w:cs="Arial"/>
          <w:color w:val="C00000"/>
          <w:sz w:val="28"/>
          <w:szCs w:val="28"/>
        </w:rPr>
      </w:pPr>
      <w:ins w:id="15" w:author="Unknown">
        <w:r w:rsidRPr="00387812">
          <w:rPr>
            <w:color w:val="C00000"/>
            <w:sz w:val="28"/>
            <w:szCs w:val="28"/>
          </w:rPr>
          <w:t>Самый лучший в мире фантазер и сладкоежка?</w:t>
        </w:r>
      </w:ins>
    </w:p>
    <w:p w:rsidR="001A5183" w:rsidRPr="00387812" w:rsidRDefault="001A5183" w:rsidP="0083697F">
      <w:pPr>
        <w:pStyle w:val="a3"/>
        <w:numPr>
          <w:ilvl w:val="0"/>
          <w:numId w:val="6"/>
        </w:numPr>
        <w:spacing w:line="240" w:lineRule="atLeast"/>
        <w:rPr>
          <w:ins w:id="16" w:author="Unknown"/>
          <w:rFonts w:ascii="Arial" w:hAnsi="Arial" w:cs="Arial"/>
          <w:color w:val="C00000"/>
          <w:sz w:val="28"/>
          <w:szCs w:val="28"/>
        </w:rPr>
      </w:pPr>
      <w:ins w:id="17" w:author="Unknown">
        <w:r w:rsidRPr="00387812">
          <w:rPr>
            <w:color w:val="C00000"/>
            <w:sz w:val="28"/>
            <w:szCs w:val="28"/>
          </w:rPr>
          <w:t>Самая известная курица?</w:t>
        </w:r>
      </w:ins>
    </w:p>
    <w:p w:rsidR="001A5183" w:rsidRPr="00387812" w:rsidRDefault="001A5183" w:rsidP="0083697F">
      <w:pPr>
        <w:pStyle w:val="a3"/>
        <w:numPr>
          <w:ilvl w:val="0"/>
          <w:numId w:val="6"/>
        </w:numPr>
        <w:spacing w:line="240" w:lineRule="atLeast"/>
        <w:rPr>
          <w:ins w:id="18" w:author="Unknown"/>
          <w:rFonts w:ascii="Arial" w:hAnsi="Arial" w:cs="Arial"/>
          <w:color w:val="C00000"/>
          <w:sz w:val="28"/>
          <w:szCs w:val="28"/>
        </w:rPr>
      </w:pPr>
      <w:ins w:id="19" w:author="Unknown">
        <w:r w:rsidRPr="00387812">
          <w:rPr>
            <w:color w:val="C00000"/>
            <w:sz w:val="28"/>
            <w:szCs w:val="28"/>
          </w:rPr>
          <w:t>Сказочная скатерть.</w:t>
        </w:r>
      </w:ins>
    </w:p>
    <w:p w:rsidR="001A5183" w:rsidRPr="00011BF0" w:rsidRDefault="001A5183" w:rsidP="0083697F">
      <w:pPr>
        <w:pStyle w:val="a3"/>
        <w:numPr>
          <w:ilvl w:val="0"/>
          <w:numId w:val="6"/>
        </w:numPr>
        <w:spacing w:line="240" w:lineRule="atLeast"/>
        <w:rPr>
          <w:ins w:id="20" w:author="Unknown"/>
          <w:rFonts w:ascii="Arial" w:hAnsi="Arial" w:cs="Arial"/>
          <w:color w:val="000000"/>
          <w:sz w:val="28"/>
          <w:szCs w:val="28"/>
        </w:rPr>
      </w:pPr>
      <w:ins w:id="21" w:author="Unknown">
        <w:r w:rsidRPr="00387812">
          <w:rPr>
            <w:color w:val="C00000"/>
            <w:sz w:val="28"/>
            <w:szCs w:val="28"/>
          </w:rPr>
          <w:t>Кто из обитателей болот стал женой царевича</w:t>
        </w:r>
        <w:r w:rsidRPr="00011BF0">
          <w:rPr>
            <w:color w:val="000000"/>
            <w:sz w:val="28"/>
            <w:szCs w:val="28"/>
          </w:rPr>
          <w:t>?</w:t>
        </w:r>
      </w:ins>
    </w:p>
    <w:p w:rsidR="001A5183" w:rsidRPr="00011BF0" w:rsidRDefault="001A5183" w:rsidP="00780A16">
      <w:pPr>
        <w:spacing w:after="0" w:line="240" w:lineRule="auto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b/>
          <w:bCs/>
          <w:color w:val="000000"/>
          <w:sz w:val="28"/>
          <w:szCs w:val="28"/>
          <w:lang w:eastAsia="ru-RU"/>
        </w:rPr>
        <w:t>конкурс «Сказочные герои»</w:t>
      </w:r>
    </w:p>
    <w:p w:rsidR="001A5183" w:rsidRPr="00011BF0" w:rsidRDefault="001A5183" w:rsidP="001A5183">
      <w:pPr>
        <w:spacing w:after="0" w:line="240" w:lineRule="auto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1. Пожилая колдунья, которая передвигается по воздуху на необычном летательном аппарате</w:t>
      </w:r>
      <w:proofErr w:type="gramStart"/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.(</w:t>
      </w:r>
      <w:proofErr w:type="gramEnd"/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Баба Яга) </w:t>
      </w:r>
    </w:p>
    <w:p w:rsidR="001A5183" w:rsidRPr="00011BF0" w:rsidRDefault="001A5183" w:rsidP="001A5183">
      <w:pPr>
        <w:spacing w:after="0" w:line="240" w:lineRule="auto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2. Сказочный житель леса, помощник старухи. Живёт в лесу и охраняет порядок там</w:t>
      </w:r>
      <w:proofErr w:type="gramStart"/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 xml:space="preserve"> (Леший) </w:t>
      </w:r>
    </w:p>
    <w:p w:rsidR="001A5183" w:rsidRPr="00011BF0" w:rsidRDefault="001A5183" w:rsidP="001A5183">
      <w:pPr>
        <w:spacing w:after="0" w:line="240" w:lineRule="auto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3. Носатая тётка, к имени которой всегда добавляют слово «болотная» (Кикимора) </w:t>
      </w:r>
    </w:p>
    <w:p w:rsidR="001A5183" w:rsidRPr="00011BF0" w:rsidRDefault="001A5183" w:rsidP="001A5183">
      <w:pPr>
        <w:spacing w:after="0" w:line="240" w:lineRule="auto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4. Рогатое существо с длинным хвостом, который только и думает, как навредить людям</w:t>
      </w:r>
      <w:proofErr w:type="gramStart"/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.</w:t>
      </w:r>
      <w:proofErr w:type="gramEnd"/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 xml:space="preserve"> ( </w:t>
      </w:r>
      <w:proofErr w:type="gramStart"/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ч</w:t>
      </w:r>
      <w:proofErr w:type="gramEnd"/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ёрт ) </w:t>
      </w:r>
    </w:p>
    <w:p w:rsidR="001A5183" w:rsidRPr="00011BF0" w:rsidRDefault="001A5183" w:rsidP="001A5183">
      <w:pPr>
        <w:spacing w:after="0" w:line="240" w:lineRule="auto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lastRenderedPageBreak/>
        <w:t>5. Тощий старик, который прятал секрет своего бесстрашия в сундуке. (Кощей) </w:t>
      </w:r>
    </w:p>
    <w:p w:rsidR="001A5183" w:rsidRPr="00011BF0" w:rsidRDefault="001A5183" w:rsidP="001A5183">
      <w:pPr>
        <w:spacing w:after="0" w:line="240" w:lineRule="auto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6. Девушка необычной красоты, но с хвостом, которая живёт в океане. (Русалка) </w:t>
      </w:r>
    </w:p>
    <w:p w:rsidR="001A5183" w:rsidRPr="00011BF0" w:rsidRDefault="001A5183" w:rsidP="001A5183">
      <w:pPr>
        <w:spacing w:after="0" w:line="240" w:lineRule="auto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7. Огромный зверь или ящер с множеством голов. (Горыныч) </w:t>
      </w:r>
    </w:p>
    <w:p w:rsidR="001A5183" w:rsidRPr="00011BF0" w:rsidRDefault="001A5183" w:rsidP="001A5183">
      <w:pPr>
        <w:spacing w:after="0" w:line="240" w:lineRule="auto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8. Милый старичок, который живёт в каждом доме и охраняет его. (Домовой) </w:t>
      </w:r>
    </w:p>
    <w:p w:rsidR="001A5183" w:rsidRPr="00011BF0" w:rsidRDefault="001A5183" w:rsidP="00780A16">
      <w:pPr>
        <w:spacing w:after="0" w:line="240" w:lineRule="auto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b/>
          <w:bCs/>
          <w:color w:val="000000"/>
          <w:sz w:val="28"/>
          <w:szCs w:val="28"/>
          <w:lang w:eastAsia="ru-RU"/>
        </w:rPr>
        <w:t xml:space="preserve"> конкурс «Путаница»</w:t>
      </w:r>
    </w:p>
    <w:p w:rsidR="001A5183" w:rsidRPr="00011BF0" w:rsidRDefault="001A5183" w:rsidP="001A5183">
      <w:pPr>
        <w:spacing w:after="0" w:line="240" w:lineRule="auto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Внимание! Внимание! Помогите! Помогите!  Кто автор этих слов.</w:t>
      </w:r>
    </w:p>
    <w:p w:rsidR="001A5183" w:rsidRPr="00011BF0" w:rsidRDefault="001A5183" w:rsidP="001A5183">
      <w:pPr>
        <w:spacing w:after="0" w:line="240" w:lineRule="auto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-Поможете мне разобраться?  (Детям раздаю отрывки из сказок) </w:t>
      </w:r>
    </w:p>
    <w:p w:rsidR="001A5183" w:rsidRPr="00011BF0" w:rsidRDefault="001A5183" w:rsidP="001A5183">
      <w:pPr>
        <w:spacing w:after="0" w:line="240" w:lineRule="auto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1. Продаю золотые яйца. Дорого. (Курочка Ряба) </w:t>
      </w:r>
    </w:p>
    <w:p w:rsidR="001A5183" w:rsidRPr="00011BF0" w:rsidRDefault="001A5183" w:rsidP="001A5183">
      <w:pPr>
        <w:spacing w:after="0" w:line="240" w:lineRule="auto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2. Пропал пирог круглой формы. Нашедшего его просим не есть, а вернуть за вознаграждение (Колобок) </w:t>
      </w:r>
    </w:p>
    <w:p w:rsidR="001A5183" w:rsidRPr="00011BF0" w:rsidRDefault="001A5183" w:rsidP="001A5183">
      <w:pPr>
        <w:spacing w:after="0" w:line="240" w:lineRule="auto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 xml:space="preserve">3. Куплю футболку огнеупорную, </w:t>
      </w:r>
      <w:proofErr w:type="spellStart"/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трёхворотниковую</w:t>
      </w:r>
      <w:proofErr w:type="spellEnd"/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, последнего размера. (Змей Горыныч) </w:t>
      </w:r>
    </w:p>
    <w:p w:rsidR="001A5183" w:rsidRPr="00011BF0" w:rsidRDefault="001A5183" w:rsidP="001A5183">
      <w:pPr>
        <w:spacing w:after="0" w:line="240" w:lineRule="auto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4. Новые транспортные услуги предлагает фирма «Малыш и</w:t>
      </w:r>
      <w:proofErr w:type="gramStart"/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». Всегда с вами! Не требуется место для парковки. Оплата: полбанки варенья. (</w:t>
      </w:r>
      <w:proofErr w:type="spellStart"/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) </w:t>
      </w:r>
    </w:p>
    <w:p w:rsidR="001A5183" w:rsidRPr="00011BF0" w:rsidRDefault="001A5183" w:rsidP="001A5183">
      <w:pPr>
        <w:spacing w:after="0" w:line="240" w:lineRule="auto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5. Помогите! Помогите! Кто-то украл мою лягушачью шкуру. (Царевна-лягушка) </w:t>
      </w:r>
    </w:p>
    <w:p w:rsidR="001A5183" w:rsidRPr="00011BF0" w:rsidRDefault="001A5183" w:rsidP="001A5183">
      <w:pPr>
        <w:spacing w:after="0" w:line="240" w:lineRule="auto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6. Спасите! Спасите! Нас съел серый волк. (7 козлят) </w:t>
      </w:r>
    </w:p>
    <w:p w:rsidR="001A5183" w:rsidRPr="00011BF0" w:rsidRDefault="001A5183" w:rsidP="00780A16">
      <w:pPr>
        <w:spacing w:after="0" w:line="240" w:lineRule="auto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b/>
          <w:bCs/>
          <w:color w:val="000000"/>
          <w:sz w:val="28"/>
          <w:szCs w:val="28"/>
          <w:lang w:eastAsia="ru-RU"/>
        </w:rPr>
        <w:t>конкурс «Назови-ка». </w:t>
      </w:r>
    </w:p>
    <w:p w:rsidR="001A5183" w:rsidRPr="00011BF0" w:rsidRDefault="001A5183" w:rsidP="001A5183">
      <w:pPr>
        <w:spacing w:after="0" w:line="240" w:lineRule="auto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Задание. С каждой команды выходят по одному участнику. Выбирают карточки и зачитывают. А члены другой команды должны угадать предмет из сказки. </w:t>
      </w:r>
    </w:p>
    <w:p w:rsidR="001A5183" w:rsidRPr="00011BF0" w:rsidRDefault="001A5183" w:rsidP="001A5183">
      <w:pPr>
        <w:spacing w:after="0" w:line="240" w:lineRule="auto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Цветик (</w:t>
      </w:r>
      <w:proofErr w:type="spellStart"/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) </w:t>
      </w:r>
    </w:p>
    <w:p w:rsidR="001A5183" w:rsidRPr="00011BF0" w:rsidRDefault="001A5183" w:rsidP="001A5183">
      <w:pPr>
        <w:spacing w:after="0" w:line="240" w:lineRule="auto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Меч (</w:t>
      </w:r>
      <w:proofErr w:type="spellStart"/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Кладинец</w:t>
      </w:r>
      <w:proofErr w:type="spellEnd"/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) </w:t>
      </w:r>
    </w:p>
    <w:p w:rsidR="001A5183" w:rsidRPr="00011BF0" w:rsidRDefault="001A5183" w:rsidP="001A5183">
      <w:pPr>
        <w:spacing w:after="0" w:line="240" w:lineRule="auto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Ковёр (Самолёт) </w:t>
      </w:r>
    </w:p>
    <w:p w:rsidR="001A5183" w:rsidRPr="00011BF0" w:rsidRDefault="001A5183" w:rsidP="001A5183">
      <w:pPr>
        <w:spacing w:after="0" w:line="240" w:lineRule="auto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Гусли (</w:t>
      </w:r>
      <w:proofErr w:type="spellStart"/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Самогуды</w:t>
      </w:r>
      <w:proofErr w:type="spellEnd"/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) </w:t>
      </w:r>
    </w:p>
    <w:p w:rsidR="001A5183" w:rsidRPr="00011BF0" w:rsidRDefault="001A5183" w:rsidP="001A5183">
      <w:pPr>
        <w:spacing w:after="0" w:line="240" w:lineRule="auto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Сапоги (Скороходы) </w:t>
      </w:r>
    </w:p>
    <w:p w:rsidR="001A5183" w:rsidRPr="00011BF0" w:rsidRDefault="001A5183" w:rsidP="001A5183">
      <w:pPr>
        <w:spacing w:after="0" w:line="240" w:lineRule="auto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Шапка (Невидимка) </w:t>
      </w:r>
    </w:p>
    <w:p w:rsidR="001A5183" w:rsidRPr="00011BF0" w:rsidRDefault="001A5183" w:rsidP="001A5183">
      <w:pPr>
        <w:spacing w:after="0" w:line="240" w:lineRule="auto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Палочка (Выручалочка) </w:t>
      </w:r>
    </w:p>
    <w:p w:rsidR="001A5183" w:rsidRPr="00011BF0" w:rsidRDefault="001A5183" w:rsidP="001A5183">
      <w:pPr>
        <w:spacing w:after="0" w:line="240" w:lineRule="auto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Баба Яга (Костяная нога)  </w:t>
      </w:r>
    </w:p>
    <w:p w:rsidR="001A5183" w:rsidRPr="00011BF0" w:rsidRDefault="001A5183" w:rsidP="001A5183">
      <w:pPr>
        <w:spacing w:after="0" w:line="240" w:lineRule="auto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 xml:space="preserve">Имя мальчика, которого унесли Гуси </w:t>
      </w:r>
      <w:proofErr w:type="gramStart"/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–л</w:t>
      </w:r>
      <w:proofErr w:type="gramEnd"/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ебеди (Иванушка) </w:t>
      </w:r>
    </w:p>
    <w:p w:rsidR="001A5183" w:rsidRPr="00011BF0" w:rsidRDefault="001A5183" w:rsidP="001A5183">
      <w:pPr>
        <w:spacing w:after="0" w:line="240" w:lineRule="auto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Аппарат, на котором Баба Яга совершает полёты (Ступа) </w:t>
      </w:r>
    </w:p>
    <w:p w:rsidR="001A5183" w:rsidRPr="00011BF0" w:rsidRDefault="001A5183" w:rsidP="001A5183">
      <w:pPr>
        <w:spacing w:after="0" w:line="240" w:lineRule="auto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Какие цветы собирала падчерица в сказке С. Маршака «12 месяцев» (Подснежники) </w:t>
      </w:r>
    </w:p>
    <w:p w:rsidR="001A5183" w:rsidRPr="00011BF0" w:rsidRDefault="001A5183" w:rsidP="001A5183">
      <w:pPr>
        <w:spacing w:after="0" w:line="240" w:lineRule="auto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Кто из обитателей болота стал женой царевича (лягушка) </w:t>
      </w:r>
    </w:p>
    <w:p w:rsidR="001A5183" w:rsidRPr="00011BF0" w:rsidRDefault="001A5183" w:rsidP="001A5183">
      <w:pPr>
        <w:spacing w:after="0" w:line="240" w:lineRule="auto"/>
        <w:jc w:val="center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 xml:space="preserve"> </w:t>
      </w:r>
    </w:p>
    <w:p w:rsidR="001A5183" w:rsidRPr="00011BF0" w:rsidRDefault="001A5183" w:rsidP="001A5183">
      <w:pPr>
        <w:spacing w:after="0" w:line="240" w:lineRule="auto"/>
        <w:textAlignment w:val="baseline"/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</w:pPr>
      <w:r w:rsidRPr="00011BF0">
        <w:rPr>
          <w:rFonts w:ascii="Oranienbaum" w:eastAsia="Times New Roman" w:hAnsi="Oranienbaum" w:cs="Times New Roman"/>
          <w:color w:val="000000"/>
          <w:sz w:val="28"/>
          <w:szCs w:val="28"/>
          <w:lang w:eastAsia="ru-RU"/>
        </w:rPr>
        <w:t>Вот вы и стали сказочниками. Наше мероприятие  подошло к концу. В сказках всегда добро побеждает зло. Желаю вам, чтобы добро навеки поселилось в ваших сердцах и добро всегда побеждало зло. Ребята, читайте сказки! </w:t>
      </w:r>
    </w:p>
    <w:p w:rsidR="0057310E" w:rsidRDefault="0057310E"/>
    <w:sectPr w:rsidR="0057310E" w:rsidSect="00573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677" w:rsidRDefault="001D5677" w:rsidP="00CB5E4F">
      <w:pPr>
        <w:spacing w:after="0" w:line="240" w:lineRule="auto"/>
      </w:pPr>
      <w:r>
        <w:separator/>
      </w:r>
    </w:p>
  </w:endnote>
  <w:endnote w:type="continuationSeparator" w:id="0">
    <w:p w:rsidR="001D5677" w:rsidRDefault="001D5677" w:rsidP="00CB5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ranienba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677" w:rsidRDefault="001D5677" w:rsidP="00CB5E4F">
      <w:pPr>
        <w:spacing w:after="0" w:line="240" w:lineRule="auto"/>
      </w:pPr>
      <w:r>
        <w:separator/>
      </w:r>
    </w:p>
  </w:footnote>
  <w:footnote w:type="continuationSeparator" w:id="0">
    <w:p w:rsidR="001D5677" w:rsidRDefault="001D5677" w:rsidP="00CB5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607B"/>
    <w:multiLevelType w:val="multilevel"/>
    <w:tmpl w:val="1E3C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394C2D"/>
    <w:multiLevelType w:val="multilevel"/>
    <w:tmpl w:val="4F6C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371A7"/>
    <w:multiLevelType w:val="multilevel"/>
    <w:tmpl w:val="BAA4A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DE708C"/>
    <w:multiLevelType w:val="multilevel"/>
    <w:tmpl w:val="D606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8F1FDF"/>
    <w:multiLevelType w:val="multilevel"/>
    <w:tmpl w:val="D680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126A85"/>
    <w:multiLevelType w:val="multilevel"/>
    <w:tmpl w:val="6898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183"/>
    <w:rsid w:val="00011BF0"/>
    <w:rsid w:val="001A5183"/>
    <w:rsid w:val="001D5677"/>
    <w:rsid w:val="0023669C"/>
    <w:rsid w:val="0024001B"/>
    <w:rsid w:val="002407E6"/>
    <w:rsid w:val="00387812"/>
    <w:rsid w:val="0045452F"/>
    <w:rsid w:val="0057310E"/>
    <w:rsid w:val="00593C5E"/>
    <w:rsid w:val="0060118F"/>
    <w:rsid w:val="00780A16"/>
    <w:rsid w:val="007B483F"/>
    <w:rsid w:val="007F6540"/>
    <w:rsid w:val="0083697F"/>
    <w:rsid w:val="0087156E"/>
    <w:rsid w:val="00895F21"/>
    <w:rsid w:val="009A3953"/>
    <w:rsid w:val="00A4749F"/>
    <w:rsid w:val="00A75BEC"/>
    <w:rsid w:val="00B33243"/>
    <w:rsid w:val="00BA5128"/>
    <w:rsid w:val="00CB5E4F"/>
    <w:rsid w:val="00DF27A8"/>
    <w:rsid w:val="00F80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0E"/>
  </w:style>
  <w:style w:type="paragraph" w:styleId="1">
    <w:name w:val="heading 1"/>
    <w:basedOn w:val="a"/>
    <w:link w:val="10"/>
    <w:uiPriority w:val="9"/>
    <w:qFormat/>
    <w:rsid w:val="001A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51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A5183"/>
    <w:rPr>
      <w:b/>
      <w:bCs/>
    </w:rPr>
  </w:style>
  <w:style w:type="character" w:customStyle="1" w:styleId="apple-tab-span">
    <w:name w:val="apple-tab-span"/>
    <w:basedOn w:val="a0"/>
    <w:rsid w:val="001A5183"/>
  </w:style>
  <w:style w:type="character" w:styleId="a5">
    <w:name w:val="Emphasis"/>
    <w:basedOn w:val="a0"/>
    <w:uiPriority w:val="20"/>
    <w:qFormat/>
    <w:rsid w:val="001A5183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CB5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5E4F"/>
  </w:style>
  <w:style w:type="paragraph" w:styleId="a8">
    <w:name w:val="footer"/>
    <w:basedOn w:val="a"/>
    <w:link w:val="a9"/>
    <w:uiPriority w:val="99"/>
    <w:semiHidden/>
    <w:unhideWhenUsed/>
    <w:rsid w:val="00CB5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5E4F"/>
  </w:style>
  <w:style w:type="paragraph" w:styleId="aa">
    <w:name w:val="Balloon Text"/>
    <w:basedOn w:val="a"/>
    <w:link w:val="ab"/>
    <w:uiPriority w:val="99"/>
    <w:semiHidden/>
    <w:unhideWhenUsed/>
    <w:rsid w:val="00454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4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1BD5C-CE2C-47C6-8E4A-B060DB0CD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2019-12-05T16:53:00Z</cp:lastPrinted>
  <dcterms:created xsi:type="dcterms:W3CDTF">2019-11-18T13:58:00Z</dcterms:created>
  <dcterms:modified xsi:type="dcterms:W3CDTF">2020-01-17T13:26:00Z</dcterms:modified>
</cp:coreProperties>
</file>