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31E8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96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E31E83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84A19">
              <w:rPr>
                <w:rFonts w:ascii="Times New Roman" w:hAnsi="Times New Roman"/>
                <w:sz w:val="24"/>
                <w:szCs w:val="24"/>
                <w:lang w:val="ru-RU"/>
              </w:rPr>
              <w:t>КГУ «ОШ №2»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4A19">
              <w:rPr>
                <w:rFonts w:ascii="Times New Roman" w:hAnsi="Times New Roman"/>
                <w:sz w:val="24"/>
                <w:szCs w:val="24"/>
                <w:lang w:val="ru-RU"/>
              </w:rPr>
              <w:t>1.02.2021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484A19">
              <w:rPr>
                <w:rFonts w:ascii="Times New Roman" w:hAnsi="Times New Roman"/>
                <w:sz w:val="24"/>
                <w:szCs w:val="24"/>
                <w:lang w:val="ru-RU"/>
              </w:rPr>
              <w:t>Савич К. В.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84A1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84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84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E14570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1457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  0</w:t>
            </w:r>
            <w:r w:rsidR="00E57FA6"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B6">
              <w:rPr>
                <w:rFonts w:ascii="Times New Roman" w:hAnsi="Times New Roman" w:cs="Times New Roman"/>
                <w:b/>
                <w:bCs/>
              </w:rPr>
              <w:t>Раздел 3А. Решение задач на движение, урожайность. Природные явления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E31E83" w:rsidP="00255A43">
            <w:pPr>
              <w:pStyle w:val="Default"/>
              <w:rPr>
                <w:b/>
              </w:rPr>
            </w:pPr>
            <w:r w:rsidRPr="00D453D3">
              <w:rPr>
                <w:b/>
              </w:rPr>
              <w:t>Логические задачи. Необычные природные явления – миражи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B64FA" w:rsidRDefault="00E31E83" w:rsidP="00E93E99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31E83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4.4.2.2 решать логические задачи на развитие пространственного мышления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E31E83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учащихся </w:t>
            </w:r>
            <w:r w:rsidRPr="00E31E83">
              <w:rPr>
                <w:color w:val="1A171B"/>
              </w:rPr>
              <w:t xml:space="preserve"> решать логические задачи на развитие пространственного мышления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9" w:rsidRPr="003D1BFE" w:rsidRDefault="00E93E99" w:rsidP="00E93E9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D1BF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Здравствуйте, друзья!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Повернитесь все друг к другу,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И пожмите руки другу.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Руки вверх все поднимите,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И вверху пошевелите.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Крикнем весело: "Ура!"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Урок нам начинать пора!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Вы друг другу помогайте,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На вопросы отвечайте,</w:t>
            </w:r>
          </w:p>
          <w:p w:rsidR="00E93E99" w:rsidRPr="003D1BFE" w:rsidRDefault="00E93E99" w:rsidP="00E93E99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D1BFE">
              <w:rPr>
                <w:color w:val="000000"/>
              </w:rPr>
              <w:t>Всю работу, что вам дам поделите пополам</w:t>
            </w:r>
            <w:proofErr w:type="gramStart"/>
            <w:r w:rsidRPr="003D1BFE">
              <w:rPr>
                <w:color w:val="000000"/>
              </w:rPr>
              <w:t>.</w:t>
            </w:r>
            <w:proofErr w:type="gramEnd"/>
            <w:r w:rsidRPr="003D1BFE">
              <w:rPr>
                <w:color w:val="000000"/>
              </w:rPr>
              <w:t xml:space="preserve"> (</w:t>
            </w:r>
            <w:proofErr w:type="gramStart"/>
            <w:r w:rsidRPr="003D1BFE">
              <w:rPr>
                <w:color w:val="000000"/>
              </w:rPr>
              <w:t>п</w:t>
            </w:r>
            <w:proofErr w:type="gramEnd"/>
            <w:r w:rsidRPr="003D1BFE">
              <w:rPr>
                <w:color w:val="000000"/>
              </w:rPr>
              <w:t>ри работе в парах).</w:t>
            </w:r>
          </w:p>
          <w:p w:rsidR="004A33F0" w:rsidRPr="00E93E99" w:rsidRDefault="00E93E99" w:rsidP="00E93E9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E93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какой работой будем сегодня заниматься, какую тему изучать, вы должны догадаться сами.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E93E99" w:rsidRDefault="00E93E99" w:rsidP="00E93E9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09600"/>
                  <wp:effectExtent l="19050" t="0" r="0" b="0"/>
                  <wp:docPr id="22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E99" w:rsidRDefault="00E93E99" w:rsidP="00E93E9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9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1975" cy="628650"/>
                  <wp:effectExtent l="19050" t="0" r="9525" b="0"/>
                  <wp:docPr id="23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E99" w:rsidRDefault="00E93E99" w:rsidP="00E93E99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1F09CE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83" w:rsidRPr="009869DA" w:rsidRDefault="00E31E83" w:rsidP="00E31E8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E31E83" w:rsidRDefault="00E31E83" w:rsidP="00E31E8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1)Запишите самое маленькое  шестизначное число.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2)Представьте число 3587 в виде суммы разрядных слагаемых.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3)Запишите «соседей» числа 795999.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4)Запишите число, которое содержит 543 единицы первого класса.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5)Запишите числа от 10003 до 9998.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6)К какому числу надо прибавить 1, чтобы получить 50000?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7)Из какого числа надо вычесть 1, чтобы получить 699999?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8)Число 890000 уменьшить в 100 раз.</w:t>
            </w:r>
          </w:p>
          <w:p w:rsidR="00E31E83" w:rsidRPr="00E31E83" w:rsidRDefault="00E31E83" w:rsidP="00E31E83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E31E83">
              <w:rPr>
                <w:rFonts w:ascii="Times New Roman" w:hAnsi="Times New Roman" w:cs="Times New Roman"/>
              </w:rPr>
              <w:t>9)Найдите произведение чисел 360 и 100.</w:t>
            </w:r>
          </w:p>
          <w:p w:rsidR="00E31E83" w:rsidRDefault="00E31E83" w:rsidP="00E31E8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C61324">
              <w:rPr>
                <w:rFonts w:ascii="Times New Roman" w:hAnsi="Times New Roman" w:cs="Times New Roman"/>
                <w:sz w:val="24"/>
                <w:szCs w:val="24"/>
              </w:rPr>
              <w:t>10)Сколько в 1 тонне килограммов?</w:t>
            </w:r>
          </w:p>
          <w:p w:rsidR="00E31E83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E14570" w:rsidRDefault="00E14570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Отгадай загадку:</w:t>
            </w:r>
          </w:p>
          <w:p w:rsidR="00E14570" w:rsidRPr="00E14570" w:rsidRDefault="00E14570" w:rsidP="00E31E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0">
              <w:rPr>
                <w:rFonts w:ascii="Times New Roman" w:hAnsi="Times New Roman" w:cs="Times New Roman"/>
                <w:sz w:val="24"/>
                <w:szCs w:val="24"/>
              </w:rPr>
              <w:t>Среди песков сыпучих</w:t>
            </w:r>
            <w:proofErr w:type="gramStart"/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E14570">
              <w:rPr>
                <w:rFonts w:ascii="Times New Roman" w:hAnsi="Times New Roman" w:cs="Times New Roman"/>
                <w:sz w:val="24"/>
                <w:szCs w:val="24"/>
              </w:rPr>
              <w:t xml:space="preserve"> пустыне знойной жгучей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Бывает очень странное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Явление обманное.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Вдруг путник утомленный увидит пляж морской,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И пальмы, и поляны с зеленою травой.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Но ты дойти не сможешь до призрачной земли,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Поманит и исчезнет среди песков вдали.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Растают пальмы, море и этот дивный пляж.</w:t>
            </w:r>
            <w:r w:rsidRPr="00E14570">
              <w:rPr>
                <w:rFonts w:ascii="Times New Roman" w:hAnsi="Times New Roman" w:cs="Times New Roman"/>
                <w:sz w:val="24"/>
                <w:szCs w:val="24"/>
              </w:rPr>
              <w:br/>
              <w:t>Обычное в пустыне явление - …</w:t>
            </w:r>
            <w:proofErr w:type="gramStart"/>
            <w:r w:rsidRPr="00E145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1E83" w:rsidRPr="00C61324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A40A99">
              <w:rPr>
                <w:rFonts w:ascii="Times New Roman" w:hAnsi="Times New Roman" w:cs="Times New Roman"/>
                <w:b/>
                <w:sz w:val="24"/>
                <w:szCs w:val="24"/>
              </w:rPr>
              <w:t>Узнай, что такое миражи.</w:t>
            </w:r>
          </w:p>
          <w:p w:rsidR="00E31E83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0A99">
              <w:rPr>
                <w:rFonts w:ascii="Times New Roman" w:hAnsi="Times New Roman" w:cs="Times New Roman"/>
                <w:sz w:val="24"/>
                <w:szCs w:val="24"/>
              </w:rPr>
              <w:t>Миражи можно наблюдать в пустыне. Рассмотри тени </w:t>
            </w:r>
            <w:r w:rsidRPr="00A40A99">
              <w:rPr>
                <w:rFonts w:ascii="Times New Roman" w:hAnsi="Times New Roman" w:cs="Times New Roman"/>
                <w:sz w:val="24"/>
                <w:szCs w:val="24"/>
              </w:rPr>
              <w:br/>
              <w:t>верб</w:t>
            </w:r>
            <w:r w:rsidRPr="00A40A99">
              <w:rPr>
                <w:rFonts w:ascii="Times New Roman" w:hAnsi="Times New Roman" w:cs="Times New Roman"/>
                <w:sz w:val="24"/>
                <w:szCs w:val="24"/>
              </w:rPr>
              <w:softHyphen/>
              <w:t>людов. Все ли они верные?</w:t>
            </w:r>
          </w:p>
          <w:p w:rsidR="00E31E83" w:rsidRPr="00A40A99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9850" cy="1291876"/>
                  <wp:effectExtent l="19050" t="0" r="0" b="0"/>
                  <wp:docPr id="3" name="Рисунок 1" descr="https://opiqkz.blob.core.windows.net/kitcontent/33380a29-7aaf-42e7-b8c2-739828aef7e3/e2835358-096a-4a82-bbf2-b773ecfec9bf/c824252b-9dcf-4a5c-8309-85037c83c09d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33380a29-7aaf-42e7-b8c2-739828aef7e3/e2835358-096a-4a82-bbf2-b773ecfec9bf/c824252b-9dcf-4a5c-8309-85037c83c09d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450" cy="1293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E83" w:rsidRDefault="00E31E83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1E83" w:rsidRDefault="00E31E83" w:rsidP="00E31E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Pr="007B3AA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40A99">
              <w:rPr>
                <w:sz w:val="24"/>
                <w:szCs w:val="24"/>
              </w:rPr>
              <w:t>Ты уже решал задачи с развёртками. Найди развёртку куба, у которого отрезали угол.</w:t>
            </w:r>
          </w:p>
          <w:p w:rsidR="00E31E83" w:rsidRDefault="00E31E83" w:rsidP="00E31E83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81654" cy="581025"/>
                  <wp:effectExtent l="19050" t="0" r="4396" b="0"/>
                  <wp:docPr id="4" name="Рисунок 4" descr="https://opiqkz.blob.core.windows.net/kitcontent/33380a29-7aaf-42e7-b8c2-739828aef7e3/f38aec0c-142b-4cc0-8cf9-2b6031524877/9b908795-c7e8-47ea-bb97-40290c1470f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piqkz.blob.core.windows.net/kitcontent/33380a29-7aaf-42e7-b8c2-739828aef7e3/f38aec0c-142b-4cc0-8cf9-2b6031524877/9b908795-c7e8-47ea-bb97-40290c1470f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54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бумажного кубика отрезали уголок. Ученики выбирают развертку, соответствующую этому кубику, поясняют свой выбор. Для того</w:t>
            </w:r>
            <w:proofErr w:type="gramStart"/>
            <w:r>
              <w:rPr>
                <w:sz w:val="23"/>
                <w:szCs w:val="23"/>
              </w:rPr>
              <w:t>,</w:t>
            </w:r>
            <w:proofErr w:type="gramEnd"/>
            <w:r>
              <w:rPr>
                <w:sz w:val="23"/>
                <w:szCs w:val="23"/>
              </w:rPr>
              <w:t xml:space="preserve"> чтобы не ошибиться необходимо мысленно согнуть развертку по ребрам, проверить совпадет ли линия среза, когда две стороны развертки, образующие одно ребро, соединятся. </w:t>
            </w:r>
          </w:p>
          <w:p w:rsidR="00E31E83" w:rsidRDefault="00DC5F74" w:rsidP="00E31E83">
            <w:pPr>
              <w:pStyle w:val="Default"/>
              <w:jc w:val="both"/>
              <w:rPr>
                <w:sz w:val="23"/>
                <w:szCs w:val="23"/>
              </w:rPr>
            </w:pPr>
            <w:r w:rsidRPr="00DC5F74">
              <w:rPr>
                <w:rFonts w:eastAsia="Times New Roman"/>
                <w:b/>
                <w:noProof/>
              </w:rPr>
              <w:pict>
                <v:roundrect id="_x0000_s1026" style="position:absolute;left:0;text-align:left;margin-left:1.9pt;margin-top:4.3pt;width:206.9pt;height:111.45pt;z-index:251658240" arcsize="10923f" fillcolor="#fde9d9 [665]" strokecolor="#fde9d9 [665]">
                  <v:textbox style="mso-next-textbox:#_x0000_s1026">
                    <w:txbxContent>
                      <w:p w:rsidR="00E31E83" w:rsidRPr="003D3326" w:rsidRDefault="00E31E83" w:rsidP="00E31E8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D332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Запомни!</w:t>
                        </w:r>
                      </w:p>
                      <w:p w:rsidR="00E31E83" w:rsidRPr="00631939" w:rsidRDefault="00E31E83" w:rsidP="00E31E8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19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Есть задачи, в которых не надо вычислять. Для их решения тебе понадобятся логика и смекалка. Эти задачи называют логическими. Это настоящая «гимнастика для ума».</w:t>
                        </w:r>
                      </w:p>
                      <w:p w:rsidR="00E31E83" w:rsidRDefault="00E31E83" w:rsidP="00E31E83"/>
                      <w:p w:rsidR="00E31E83" w:rsidRDefault="00E31E83" w:rsidP="00E31E83"/>
                      <w:p w:rsidR="00E31E83" w:rsidRDefault="00E31E83" w:rsidP="00E31E83"/>
                      <w:p w:rsidR="00E31E83" w:rsidRDefault="00E31E83" w:rsidP="00E31E83"/>
                      <w:p w:rsidR="00E31E83" w:rsidRDefault="00E31E83" w:rsidP="00E31E83"/>
                    </w:txbxContent>
                  </v:textbox>
                </v:roundrect>
              </w:pict>
            </w: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Pr="00A40A99" w:rsidRDefault="00E31E83" w:rsidP="00E31E8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1E83" w:rsidRDefault="00E31E83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83" w:rsidRDefault="00E31E83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251" w:rsidRPr="00232B1C" w:rsidRDefault="00232B1C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2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Просмотр видео: логические задачи.</w:t>
            </w:r>
          </w:p>
          <w:p w:rsidR="00E31E83" w:rsidRPr="00BA743D" w:rsidRDefault="00E31E83" w:rsidP="00E31E83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E31E83" w:rsidRDefault="00E31E83" w:rsidP="00E31E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(И) Исследуй.</w:t>
            </w:r>
          </w:p>
          <w:p w:rsidR="00A37251" w:rsidRPr="00A37251" w:rsidRDefault="00A37251" w:rsidP="00A3725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51">
              <w:rPr>
                <w:rFonts w:ascii="Times New Roman" w:hAnsi="Times New Roman" w:cs="Times New Roman"/>
                <w:b/>
                <w:sz w:val="24"/>
                <w:szCs w:val="24"/>
              </w:rPr>
              <w:t>Реши логическую задачу и объясни способ ее решения.</w:t>
            </w:r>
          </w:p>
          <w:p w:rsidR="00A37251" w:rsidRPr="00A37251" w:rsidRDefault="00A37251" w:rsidP="00A3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t>Коля, Боря, Вова, Юра заняли первые четыре места</w:t>
            </w:r>
          </w:p>
          <w:p w:rsidR="00A37251" w:rsidRPr="00A37251" w:rsidRDefault="00A37251" w:rsidP="00A3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t>в соревнованиях. На вопрос, какие места они заняли,</w:t>
            </w:r>
          </w:p>
          <w:p w:rsidR="00A37251" w:rsidRPr="00A37251" w:rsidRDefault="00A37251" w:rsidP="00A3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трое ответили: Коля ни 1-е, ни</w:t>
            </w:r>
          </w:p>
          <w:p w:rsidR="00A37251" w:rsidRDefault="00A37251" w:rsidP="00A3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4-е; Боря -2-е; Вова </w:t>
            </w:r>
            <w:proofErr w:type="gramStart"/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t>–н</w:t>
            </w:r>
            <w:proofErr w:type="gramEnd"/>
            <w:r w:rsidRPr="00A37251">
              <w:rPr>
                <w:rFonts w:ascii="Times New Roman" w:eastAsia="Times New Roman" w:hAnsi="Times New Roman" w:cs="Times New Roman"/>
                <w:sz w:val="25"/>
                <w:szCs w:val="25"/>
              </w:rPr>
              <w:t>и 4-е. Какие места заняли мальчики</w:t>
            </w:r>
          </w:p>
          <w:tbl>
            <w:tblPr>
              <w:tblStyle w:val="af3"/>
              <w:tblpPr w:leftFromText="180" w:rightFromText="180" w:vertAnchor="text" w:horzAnchor="margin" w:tblpY="-148"/>
              <w:tblOverlap w:val="never"/>
              <w:tblW w:w="0" w:type="auto"/>
              <w:tblLayout w:type="fixed"/>
              <w:tblLook w:val="04A0"/>
            </w:tblPr>
            <w:tblGrid>
              <w:gridCol w:w="833"/>
              <w:gridCol w:w="833"/>
              <w:gridCol w:w="833"/>
              <w:gridCol w:w="833"/>
              <w:gridCol w:w="834"/>
            </w:tblGrid>
            <w:tr w:rsidR="00110843" w:rsidTr="00092390"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Коля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Боря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Вова</w:t>
                  </w:r>
                </w:p>
              </w:tc>
              <w:tc>
                <w:tcPr>
                  <w:tcW w:w="834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Юра</w:t>
                  </w:r>
                </w:p>
              </w:tc>
            </w:tr>
            <w:tr w:rsidR="00110843" w:rsidTr="00092390"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1-е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10843" w:rsidTr="00092390"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2-е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10843" w:rsidTr="00092390"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3-е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10843" w:rsidTr="00092390"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4-е</w:t>
                  </w: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 w:rsidR="00110843" w:rsidRDefault="00110843" w:rsidP="0011084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31E83" w:rsidRDefault="00110843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Каким способом решили эту логическую задачу?</w:t>
            </w:r>
          </w:p>
          <w:p w:rsidR="00232B1C" w:rsidRDefault="00232B1C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 задачами, решаемыми с помощью кругов Эйлера вы уже сталкивались на прошлых уроках.</w:t>
            </w:r>
          </w:p>
          <w:p w:rsidR="00E31E83" w:rsidRPr="00BA743D" w:rsidRDefault="00E31E83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Руки в стороны и вверх.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Повторяем дружно.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Засиделся ученик -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Разминаться нужно.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Мы сначала всем в ответ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Головой покрутим: НЕТ!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Энергично, как всегда,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Головой покрутим: ДА!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Чтоб коленки не скрипели,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Чтобы ножки не болели,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Приседаем глубоко,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Поднимаемся легко.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Раз, два, три, чеканим шаг.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Подаёт учитель знак.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Это значит, что пора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Нам за парты сесть. Ура!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Перестанем мы лениться,</w:t>
            </w:r>
          </w:p>
          <w:p w:rsidR="00E31E83" w:rsidRPr="00DB3D84" w:rsidRDefault="00E31E83" w:rsidP="00E31E83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DB3D84">
              <w:rPr>
                <w:bCs/>
                <w:color w:val="000000"/>
              </w:rPr>
              <w:t>Будем снова мы трудиться</w:t>
            </w:r>
          </w:p>
          <w:p w:rsidR="00E31E83" w:rsidRDefault="00E31E83" w:rsidP="00E31E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 w:rsidR="00232B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B1C" w:rsidRPr="00232B1C" w:rsidRDefault="00232B1C" w:rsidP="00232B1C">
            <w:pPr>
              <w:pStyle w:val="31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32B1C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Логическая задача. Реши устно</w:t>
            </w:r>
            <w:r w:rsidRPr="00232B1C">
              <w:rPr>
                <w:rFonts w:ascii="Times New Roman" w:hAnsi="Times New Roman" w:cs="Times New Roman"/>
                <w:sz w:val="24"/>
              </w:rPr>
              <w:br/>
            </w: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t>"Жил-был один араб. Он умер и оставил трём своим сыновьям семнадцать верблюдов. В завещании он велел поделить их следующим образом:</w:t>
            </w: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половину - первому сыну</w:t>
            </w: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одну треть - второму сыну</w:t>
            </w: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одну девятую - третьему сыну.</w:t>
            </w: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Раздели верблюдов между сыновьями</w:t>
            </w:r>
          </w:p>
          <w:p w:rsidR="00232B1C" w:rsidRPr="00232B1C" w:rsidRDefault="00232B1C" w:rsidP="00232B1C">
            <w:pPr>
              <w:pStyle w:val="31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32B1C">
              <w:rPr>
                <w:rFonts w:ascii="Times New Roman" w:hAnsi="Times New Roman" w:cs="Times New Roman"/>
                <w:sz w:val="24"/>
                <w:shd w:val="clear" w:color="auto" w:fill="FFFFFF"/>
              </w:rPr>
              <w:t>1 – 27 в, 2 – 9 в., 3 – 3 в.</w:t>
            </w:r>
          </w:p>
          <w:p w:rsidR="00232B1C" w:rsidRPr="00232B1C" w:rsidRDefault="00232B1C" w:rsidP="00232B1C">
            <w:pPr>
              <w:pStyle w:val="ad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Cs w:val="22"/>
              </w:rPr>
            </w:pPr>
            <w:r w:rsidRPr="00232B1C">
              <w:rPr>
                <w:szCs w:val="22"/>
                <w:shd w:val="clear" w:color="auto" w:fill="FFFFFF"/>
              </w:rPr>
              <w:t xml:space="preserve">- Сегодня мы посетим пустыню </w:t>
            </w:r>
            <w:proofErr w:type="spellStart"/>
            <w:r w:rsidRPr="006271FB">
              <w:rPr>
                <w:color w:val="000000"/>
                <w:szCs w:val="22"/>
                <w:shd w:val="clear" w:color="auto" w:fill="FFFFFF"/>
              </w:rPr>
              <w:t>Эрг-эр-Рави</w:t>
            </w:r>
            <w:proofErr w:type="spellEnd"/>
            <w:r w:rsidRPr="00232B1C">
              <w:rPr>
                <w:color w:val="000000"/>
                <w:szCs w:val="22"/>
                <w:shd w:val="clear" w:color="auto" w:fill="FFFFFF"/>
              </w:rPr>
              <w:t>,</w:t>
            </w:r>
            <w:r w:rsidRPr="006271FB">
              <w:rPr>
                <w:color w:val="000000"/>
                <w:szCs w:val="22"/>
                <w:shd w:val="clear" w:color="auto" w:fill="FFFFFF"/>
              </w:rPr>
              <w:t xml:space="preserve"> что на Севере Африки. </w:t>
            </w:r>
            <w:r w:rsidRPr="00232B1C">
              <w:rPr>
                <w:color w:val="000000"/>
                <w:szCs w:val="22"/>
                <w:shd w:val="clear" w:color="auto" w:fill="FFFFFF"/>
              </w:rPr>
              <w:t xml:space="preserve">Эта пустыня познакомит нас с миражами. </w:t>
            </w:r>
            <w:r w:rsidRPr="006271FB">
              <w:rPr>
                <w:color w:val="000000"/>
                <w:szCs w:val="22"/>
                <w:shd w:val="clear" w:color="auto" w:fill="FFFFFF"/>
              </w:rPr>
              <w:t>Перед людьми "воочию" на расстоянии 2-3 километров предстают оазисы, до которых в действительности не менее 700 километров.</w:t>
            </w:r>
            <w:r w:rsidRPr="006271FB">
              <w:rPr>
                <w:color w:val="000000"/>
                <w:szCs w:val="22"/>
              </w:rPr>
              <w:br/>
            </w:r>
            <w:r w:rsidRPr="00232B1C">
              <w:rPr>
                <w:color w:val="000000"/>
                <w:szCs w:val="22"/>
              </w:rPr>
              <w:t>– Многие путешественники по пустыням становятся свидетелями необычного атмосферного явления – </w:t>
            </w:r>
            <w:r w:rsidRPr="00232B1C">
              <w:rPr>
                <w:b/>
                <w:bCs/>
                <w:color w:val="000000"/>
                <w:szCs w:val="22"/>
              </w:rPr>
              <w:t>Миража.</w:t>
            </w:r>
          </w:p>
          <w:p w:rsidR="00232B1C" w:rsidRPr="00232B1C" w:rsidRDefault="00232B1C" w:rsidP="00232B1C">
            <w:pPr>
              <w:pStyle w:val="ad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Cs w:val="22"/>
              </w:rPr>
            </w:pPr>
            <w:r w:rsidRPr="00232B1C">
              <w:rPr>
                <w:color w:val="000000"/>
                <w:szCs w:val="22"/>
              </w:rPr>
              <w:t>Древние египтяне верили, что мираж – это призрак страны, которой больше нет на свете.</w:t>
            </w:r>
          </w:p>
          <w:p w:rsidR="00E31E83" w:rsidRPr="00441D70" w:rsidRDefault="00232B1C" w:rsidP="00441D70">
            <w:pPr>
              <w:pStyle w:val="31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shd w:val="clear" w:color="auto" w:fill="FFFFFF"/>
              </w:rPr>
              <w:t xml:space="preserve">Мираж в переводе с французского </w:t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shd w:val="clear" w:color="auto" w:fill="FFFFFF"/>
              </w:rPr>
              <w:lastRenderedPageBreak/>
              <w:t>означает "видимость" и является оптическим явлением в атмосфере, которое делает видимыми предметы, которые в действительности находятся вдали от места наблюдения, и отображают их в искаженном виде или создают мнимое изображение. Это одна из самых интересных и удивительных загадок природы.</w:t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br/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shd w:val="clear" w:color="auto" w:fill="FFFFFF"/>
              </w:rPr>
              <w:t xml:space="preserve">Люди видели миражи, начиная с глубокой древности, о чем сохранилось немало преданий. С одной стороны, трудно найти человека, который хоть раз в жизни не видел бы самый простой мираж - </w:t>
            </w:r>
            <w:proofErr w:type="spellStart"/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shd w:val="clear" w:color="auto" w:fill="FFFFFF"/>
              </w:rPr>
              <w:t>голубое</w:t>
            </w:r>
            <w:proofErr w:type="spellEnd"/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shd w:val="clear" w:color="auto" w:fill="FFFFFF"/>
              </w:rPr>
              <w:t xml:space="preserve"> озерцо на раскаленном шоссе. С другой - тысячи людей наблюдали в небе буквально висящие города, причудливые замки и даже целые армии, но вот тут у специалистов нет объяснений этому природному феномену.</w:t>
            </w:r>
          </w:p>
          <w:p w:rsidR="00E31E83" w:rsidRPr="00DB3D84" w:rsidRDefault="00E31E83" w:rsidP="00E31E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E31E83" w:rsidRDefault="00E31E83" w:rsidP="00E31E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(П) </w:t>
            </w:r>
            <w:r>
              <w:rPr>
                <w:sz w:val="24"/>
                <w:szCs w:val="24"/>
              </w:rPr>
              <w:t xml:space="preserve"> </w:t>
            </w:r>
            <w:r w:rsidRPr="00FD4A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441D70" w:rsidRDefault="00441D70" w:rsidP="00E31E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картину и найдите, изображение, не являющееся реальностью. В какой части находится этот мираж? Выше горизонта или ниже?</w:t>
            </w:r>
          </w:p>
          <w:p w:rsidR="00441D70" w:rsidRDefault="00441D70" w:rsidP="00E31E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Мираж скрывал задание для нас. Давайте его выполним.</w:t>
            </w:r>
          </w:p>
          <w:p w:rsidR="00441D70" w:rsidRPr="0018745A" w:rsidRDefault="00441D70" w:rsidP="00441D70">
            <w:pPr>
              <w:spacing w:after="0" w:line="240" w:lineRule="atLeast"/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и реши задачи по таблице.</w:t>
            </w:r>
          </w:p>
          <w:p w:rsidR="00441D70" w:rsidRPr="0018745A" w:rsidRDefault="00441D70" w:rsidP="00441D70">
            <w:pPr>
              <w:pStyle w:val="Default"/>
              <w:jc w:val="both"/>
            </w:pPr>
            <w:r w:rsidRPr="0018745A">
              <w:t xml:space="preserve">Для успешного выполнения задания необходимо вспомнить формулу нахождения объема при известных всех трех измерениях прямоугольного параллелепипеда. </w:t>
            </w:r>
          </w:p>
          <w:p w:rsidR="00441D70" w:rsidRPr="0018745A" w:rsidRDefault="00441D70" w:rsidP="00441D70">
            <w:pPr>
              <w:pStyle w:val="Default"/>
              <w:jc w:val="both"/>
            </w:pPr>
            <w:proofErr w:type="spellStart"/>
            <w:r w:rsidRPr="0018745A">
              <w:t>V=a</w:t>
            </w:r>
            <w:proofErr w:type="spellEnd"/>
            <w:r w:rsidRPr="0018745A">
              <w:t>·</w:t>
            </w:r>
            <w:proofErr w:type="spellStart"/>
            <w:r w:rsidRPr="0018745A">
              <w:t>b</w:t>
            </w:r>
            <w:proofErr w:type="spellEnd"/>
            <w:r w:rsidRPr="0018745A">
              <w:t>·</w:t>
            </w:r>
            <w:proofErr w:type="spellStart"/>
            <w:r w:rsidRPr="0018745A">
              <w:t>h</w:t>
            </w:r>
            <w:proofErr w:type="spellEnd"/>
            <w:r w:rsidRPr="0018745A">
              <w:t xml:space="preserve"> </w:t>
            </w:r>
          </w:p>
          <w:p w:rsidR="00441D70" w:rsidRPr="0018745A" w:rsidRDefault="00441D70" w:rsidP="00441D70">
            <w:pPr>
              <w:pStyle w:val="Default"/>
              <w:jc w:val="both"/>
            </w:pPr>
            <w:r w:rsidRPr="0018745A">
              <w:t xml:space="preserve">Уметь вычислить высоту прямоугольного параллелепипеда, при известном объеме, длине и ширине его. </w:t>
            </w:r>
          </w:p>
          <w:p w:rsidR="00441D70" w:rsidRPr="0018745A" w:rsidRDefault="00441D70" w:rsidP="00441D70">
            <w:pPr>
              <w:pStyle w:val="Default"/>
              <w:jc w:val="both"/>
            </w:pPr>
            <w:proofErr w:type="spellStart"/>
            <w:r w:rsidRPr="0018745A">
              <w:t>h=V</w:t>
            </w:r>
            <w:proofErr w:type="spellEnd"/>
            <w:r w:rsidRPr="0018745A">
              <w:t>:(</w:t>
            </w:r>
            <w:proofErr w:type="spellStart"/>
            <w:r w:rsidRPr="0018745A">
              <w:t>a</w:t>
            </w:r>
            <w:proofErr w:type="spellEnd"/>
            <w:r w:rsidRPr="0018745A">
              <w:t>·</w:t>
            </w:r>
            <w:proofErr w:type="spellStart"/>
            <w:r w:rsidRPr="0018745A">
              <w:t>b</w:t>
            </w:r>
            <w:proofErr w:type="spellEnd"/>
            <w:r w:rsidRPr="0018745A">
              <w:t xml:space="preserve">) </w:t>
            </w:r>
          </w:p>
          <w:p w:rsidR="00441D70" w:rsidRPr="0018745A" w:rsidRDefault="00441D70" w:rsidP="00441D70">
            <w:pPr>
              <w:spacing w:after="0" w:line="240" w:lineRule="atLeast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вычислить длину </w:t>
            </w:r>
            <w:proofErr w:type="gramStart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gramEnd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D70" w:rsidRPr="0018745A" w:rsidRDefault="00441D70" w:rsidP="00441D70">
            <w:pPr>
              <w:pStyle w:val="Default"/>
              <w:jc w:val="both"/>
            </w:pPr>
            <w:r w:rsidRPr="0018745A">
              <w:t xml:space="preserve">параллелепипеда, при известном объёме, ширине и высоте его </w:t>
            </w:r>
          </w:p>
          <w:p w:rsidR="00441D70" w:rsidRPr="0018745A" w:rsidRDefault="00441D70" w:rsidP="00441D70">
            <w:pPr>
              <w:spacing w:after="0" w:line="240" w:lineRule="atLeast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b=V</w:t>
            </w:r>
            <w:proofErr w:type="spellEnd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spellStart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proofErr w:type="spellStart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1874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41D70" w:rsidRPr="00E14570" w:rsidRDefault="00441D70" w:rsidP="00E14570">
            <w:pPr>
              <w:spacing w:after="0" w:line="240" w:lineRule="atLeast"/>
              <w:ind w:right="6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657475" cy="583075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8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D70" w:rsidRPr="00441D70" w:rsidRDefault="00441D70" w:rsidP="00E31E83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Такой мираж называется </w:t>
            </w:r>
            <w:r w:rsidRPr="0044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озерный</w:t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или нижни</w:t>
            </w:r>
            <w:r w:rsidRPr="0044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й. </w:t>
            </w:r>
          </w:p>
          <w:p w:rsidR="00441D70" w:rsidRPr="00441D70" w:rsidRDefault="00441D70" w:rsidP="00E31E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D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- Просмотр видео нижний мираж.</w:t>
            </w:r>
          </w:p>
          <w:p w:rsidR="00E31E83" w:rsidRPr="008968B1" w:rsidRDefault="00441D70" w:rsidP="00E31E83">
            <w:pPr>
              <w:spacing w:after="0" w:line="240" w:lineRule="atLeast"/>
              <w:ind w:right="60"/>
              <w:jc w:val="both"/>
              <w:rPr>
                <w:rStyle w:val="1"/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25D18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="00E31E83" w:rsidRPr="00E25D18">
              <w:rPr>
                <w:rStyle w:val="1"/>
                <w:rFonts w:eastAsia="Arial Unicode MS"/>
                <w:sz w:val="24"/>
                <w:szCs w:val="24"/>
              </w:rPr>
              <w:t>(К) Пальчиковая гимнастика.</w:t>
            </w:r>
          </w:p>
          <w:p w:rsidR="00E31E83" w:rsidRPr="00CA4614" w:rsidRDefault="006271FB" w:rsidP="00E31E83">
            <w:pPr>
              <w:pStyle w:val="2"/>
              <w:spacing w:line="240" w:lineRule="atLeast"/>
              <w:jc w:val="both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Верблюд</w:t>
            </w:r>
            <w:r w:rsidR="00E31E83" w:rsidRPr="00CA4614">
              <w:rPr>
                <w:rStyle w:val="1"/>
                <w:b/>
                <w:sz w:val="24"/>
                <w:szCs w:val="24"/>
              </w:rPr>
              <w:t>.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- Одной рукой я травку рву,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выполнять хватательные движения поочередно левой и правой руками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- Другой рукой я тоже рву.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lastRenderedPageBreak/>
              <w:t xml:space="preserve">- Я травкой накормлю </w:t>
            </w:r>
            <w:r w:rsidR="006271FB">
              <w:rPr>
                <w:rStyle w:val="1"/>
                <w:sz w:val="24"/>
                <w:szCs w:val="24"/>
              </w:rPr>
              <w:t>верблюда</w:t>
            </w:r>
            <w:r w:rsidRPr="00CA4614">
              <w:rPr>
                <w:rStyle w:val="1"/>
                <w:sz w:val="24"/>
                <w:szCs w:val="24"/>
              </w:rPr>
              <w:t>.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вытянуть руки вперед</w:t>
            </w:r>
          </w:p>
          <w:p w:rsidR="00E31E83" w:rsidRPr="00CA4614" w:rsidRDefault="00E31E83" w:rsidP="00E31E83">
            <w:pPr>
              <w:pStyle w:val="2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- Вот сколько пальцев у меня!</w:t>
            </w:r>
          </w:p>
          <w:p w:rsidR="00E31E83" w:rsidRPr="00CA4614" w:rsidRDefault="00E31E83" w:rsidP="00E31E83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sz w:val="24"/>
                <w:szCs w:val="24"/>
              </w:rPr>
            </w:pPr>
            <w:r w:rsidRPr="00CA4614">
              <w:rPr>
                <w:rStyle w:val="1"/>
                <w:sz w:val="24"/>
                <w:szCs w:val="24"/>
              </w:rPr>
              <w:t>и повернуть ладонями вверх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441D70">
              <w:rPr>
                <w:sz w:val="24"/>
                <w:szCs w:val="24"/>
              </w:rPr>
              <w:t>- Обратите внимание на иллюстрацию, чего не может быть на этой картине?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441D70">
              <w:rPr>
                <w:sz w:val="24"/>
                <w:szCs w:val="24"/>
              </w:rPr>
              <w:t xml:space="preserve">Посмотрите </w:t>
            </w:r>
            <w:proofErr w:type="gramStart"/>
            <w:r w:rsidRPr="00441D70">
              <w:rPr>
                <w:sz w:val="24"/>
                <w:szCs w:val="24"/>
              </w:rPr>
              <w:t>мираж</w:t>
            </w:r>
            <w:proofErr w:type="gramEnd"/>
            <w:r w:rsidRPr="00441D70">
              <w:rPr>
                <w:sz w:val="24"/>
                <w:szCs w:val="24"/>
              </w:rPr>
              <w:t xml:space="preserve"> спрятал задание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E83" w:rsidRPr="00441D70">
              <w:rPr>
                <w:sz w:val="24"/>
                <w:szCs w:val="24"/>
              </w:rPr>
              <w:t>Вычисли с проверкой.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441D70">
              <w:rPr>
                <w:sz w:val="24"/>
                <w:szCs w:val="24"/>
              </w:rPr>
              <w:t>- 1 пример с учителем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441D70">
              <w:rPr>
                <w:sz w:val="24"/>
                <w:szCs w:val="24"/>
              </w:rPr>
              <w:t>2 примеры у доски с проговариванием</w:t>
            </w:r>
          </w:p>
          <w:p w:rsidR="006271FB" w:rsidRDefault="00E31E83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11852" cy="853440"/>
                  <wp:effectExtent l="19050" t="0" r="7448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67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23" cy="85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441D70">
              <w:rPr>
                <w:b w:val="0"/>
                <w:sz w:val="24"/>
                <w:szCs w:val="24"/>
              </w:rPr>
              <w:t>Такие миражи называются верхними.</w:t>
            </w:r>
          </w:p>
          <w:p w:rsid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  <w:u w:val="single"/>
              </w:rPr>
            </w:pPr>
            <w:r w:rsidRPr="00441D70">
              <w:rPr>
                <w:sz w:val="24"/>
                <w:szCs w:val="24"/>
                <w:u w:val="single"/>
              </w:rPr>
              <w:t>- Просмотр видео о верхних миражах</w:t>
            </w:r>
          </w:p>
          <w:p w:rsidR="00A44D7F" w:rsidRPr="00A44D7F" w:rsidRDefault="00A44D7F" w:rsidP="00A4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Нижние миражи возникают преимущественно в тех случаях, когда слои воздуха у поверхности Земли (например, в пустыне) разогреты настолько, что лучи света, исходящие от предметов, сильно искривляются.</w:t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7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Верхний мираж (мираж дальнего видения) Воздух нагревается от поверхности Земли, и с высотой его температура падает. Однако если над слоем прохладного воздуха оказывается более тёплый (принесённый, например, южными ветрами) и сильно разреженный воздушный слой, а переход между ними довольно резок, то рефракция значительно усиливается. Лучи света, идущие от предметов на Земле, описывают подобие дуги и возвращаются вниз, иногда за десятки, даже сотни километров от своего источника. Тогда наблюдается "поднятие горизонта", или верхний мираж.</w:t>
            </w:r>
          </w:p>
          <w:p w:rsidR="00441D70" w:rsidRPr="00441D70" w:rsidRDefault="00441D70" w:rsidP="00E31E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441D70">
              <w:rPr>
                <w:b w:val="0"/>
                <w:sz w:val="24"/>
                <w:szCs w:val="24"/>
              </w:rPr>
              <w:t>- Послед</w:t>
            </w:r>
            <w:r>
              <w:rPr>
                <w:b w:val="0"/>
                <w:sz w:val="24"/>
                <w:szCs w:val="24"/>
              </w:rPr>
              <w:t>н</w:t>
            </w:r>
            <w:r w:rsidRPr="00441D70">
              <w:rPr>
                <w:b w:val="0"/>
                <w:sz w:val="24"/>
                <w:szCs w:val="24"/>
              </w:rPr>
              <w:t>ий вид, б</w:t>
            </w:r>
            <w:r w:rsidRPr="006271F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олее сложный вид миража называется "Фата-Моргана".</w:t>
            </w:r>
            <w:r w:rsidRPr="006271FB">
              <w:rPr>
                <w:b w:val="0"/>
                <w:color w:val="000000"/>
                <w:sz w:val="24"/>
                <w:szCs w:val="24"/>
              </w:rPr>
              <w:br/>
            </w:r>
            <w:r w:rsidRPr="00441D70">
              <w:rPr>
                <w:b w:val="0"/>
                <w:sz w:val="24"/>
                <w:szCs w:val="24"/>
              </w:rPr>
              <w:t xml:space="preserve">- Попробуйте узнать особенность этого миража. </w:t>
            </w:r>
          </w:p>
          <w:p w:rsidR="00E31E83" w:rsidRDefault="00E31E83" w:rsidP="00E31E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(И) Математика в жизни.</w:t>
            </w:r>
          </w:p>
          <w:p w:rsidR="00E31E83" w:rsidRPr="00441D70" w:rsidRDefault="00E31E83" w:rsidP="00E31E83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745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Чтобы застелить линолеумом комнату, рабочему надо взять кусок линолеума площадью, равной площади комнаты, не учитывая часть, где выступает балка</w:t>
            </w:r>
          </w:p>
          <w:p w:rsidR="00E31E83" w:rsidRDefault="00441D70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13335</wp:posOffset>
                  </wp:positionV>
                  <wp:extent cx="1687830" cy="861060"/>
                  <wp:effectExtent l="19050" t="0" r="7620" b="0"/>
                  <wp:wrapNone/>
                  <wp:docPr id="19" name="Рисунок 19" descr="https://opiqkz.blob.core.windows.net/kitcontent/33380a29-7aaf-42e7-b8c2-739828aef7e3/daead999-179f-4d64-9930-a8e2ec3e24f5/9330d152-45b8-4d5b-a3d8-417e7d50b9b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piqkz.blob.core.windows.net/kitcontent/33380a29-7aaf-42e7-b8c2-739828aef7e3/daead999-179f-4d64-9930-a8e2ec3e24f5/9330d152-45b8-4d5b-a3d8-417e7d50b9b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1E83" w:rsidRDefault="00E31E83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  <w:p w:rsidR="00E31E83" w:rsidRDefault="00E31E83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  <w:p w:rsidR="00232B1C" w:rsidRDefault="00232B1C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  <w:p w:rsidR="00232B1C" w:rsidRDefault="00232B1C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  <w:p w:rsidR="00232B1C" w:rsidRDefault="00232B1C" w:rsidP="00E31E83">
            <w:pPr>
              <w:spacing w:after="0" w:line="240" w:lineRule="exact"/>
              <w:jc w:val="both"/>
              <w:rPr>
                <w:rFonts w:eastAsia="Arial Unicode MS"/>
                <w:b/>
                <w:bCs/>
                <w:color w:val="000000"/>
                <w:shd w:val="clear" w:color="auto" w:fill="FFFFFF"/>
              </w:rPr>
            </w:pP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 xml:space="preserve">Ученики выполняют задание №7, подсчитывают, сколько линолеума </w:t>
            </w:r>
            <w:r w:rsidRPr="005406CE">
              <w:lastRenderedPageBreak/>
              <w:t xml:space="preserve">потребуется, для того, чтобы застелить пол, не учитывая часть, где выступает балка. </w:t>
            </w: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>Ученики объясняют, что для этого необходимо вычислить сначала площадь всей комнаты, т</w:t>
            </w:r>
            <w:proofErr w:type="gramStart"/>
            <w:r w:rsidRPr="005406CE">
              <w:t>.е</w:t>
            </w:r>
            <w:proofErr w:type="gramEnd"/>
            <w:r w:rsidRPr="005406CE">
              <w:t xml:space="preserve"> площадь прямоугольника, имеющего ширину4м и длину 9м. Формула вычисления площади прямоугольника ученикам известна: </w:t>
            </w: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>1) 4м·9 м = 36м</w:t>
            </w:r>
            <w:r w:rsidRPr="005406CE">
              <w:rPr>
                <w:vertAlign w:val="superscript"/>
              </w:rPr>
              <w:t>2</w:t>
            </w:r>
            <w:r w:rsidRPr="005406CE">
              <w:t xml:space="preserve"> </w:t>
            </w: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 xml:space="preserve">Воспользовавшись той же формулой, ученики вычисляют площадь, занимаемую балкой, с размерами у основания 2м и 3м. </w:t>
            </w: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>2) 2м·3м = 6м</w:t>
            </w:r>
            <w:r w:rsidRPr="005406CE">
              <w:rPr>
                <w:vertAlign w:val="superscript"/>
              </w:rPr>
              <w:t xml:space="preserve">2 </w:t>
            </w:r>
          </w:p>
          <w:p w:rsidR="00E31E83" w:rsidRPr="005406CE" w:rsidRDefault="00E31E83" w:rsidP="00E31E83">
            <w:pPr>
              <w:pStyle w:val="Default"/>
              <w:jc w:val="both"/>
            </w:pPr>
            <w:r w:rsidRPr="005406CE">
              <w:t xml:space="preserve">Теперь можно вычислить полезную площадь, отняв от площади всей комнаты, площадь балки у основания. </w:t>
            </w:r>
          </w:p>
          <w:p w:rsidR="00232B1C" w:rsidRDefault="00E31E83" w:rsidP="00232B1C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  <w:vertAlign w:val="superscript"/>
              </w:rPr>
            </w:pPr>
            <w:r w:rsidRPr="005406CE">
              <w:rPr>
                <w:sz w:val="24"/>
                <w:szCs w:val="24"/>
              </w:rPr>
              <w:t>36м2 – 6м2 = 30м</w:t>
            </w:r>
            <w:r w:rsidRPr="005406CE">
              <w:rPr>
                <w:sz w:val="24"/>
                <w:szCs w:val="24"/>
                <w:vertAlign w:val="superscript"/>
              </w:rPr>
              <w:t>2</w:t>
            </w:r>
          </w:p>
          <w:p w:rsidR="00A44D7F" w:rsidRDefault="00A44D7F" w:rsidP="00A44D7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ins w:id="0" w:author="Unknown">
              <w:r w:rsidRPr="00A44D7F">
                <w:rPr>
                  <w:rFonts w:ascii="Times New Roman" w:hAnsi="Times New Roman" w:cs="Times New Roman"/>
                  <w:sz w:val="24"/>
                </w:rPr>
                <w:t xml:space="preserve">Фата-Моргана - сложное оптическое явление в атмосфере, состоящее из нескольких форм миражей, при </w:t>
              </w:r>
              <w:proofErr w:type="gramStart"/>
              <w:r w:rsidRPr="00A44D7F">
                <w:rPr>
                  <w:rFonts w:ascii="Times New Roman" w:hAnsi="Times New Roman" w:cs="Times New Roman"/>
                  <w:sz w:val="24"/>
                </w:rPr>
                <w:t>котором</w:t>
              </w:r>
              <w:proofErr w:type="gramEnd"/>
              <w:r w:rsidRPr="00A44D7F">
                <w:rPr>
                  <w:rFonts w:ascii="Times New Roman" w:hAnsi="Times New Roman" w:cs="Times New Roman"/>
                  <w:sz w:val="24"/>
                </w:rPr>
                <w:t xml:space="preserve"> отдалённые предметы видны многократно и с разнообразными искажениями. Для этого, самого загадочного вида миражей убедительных объяснений пока не найдено. Но, существует множество теорий.</w:t>
              </w:r>
            </w:ins>
          </w:p>
          <w:p w:rsidR="00A44D7F" w:rsidRPr="00A44D7F" w:rsidRDefault="00A44D7F" w:rsidP="00A44D7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44D7F">
              <w:rPr>
                <w:rFonts w:ascii="Times New Roman" w:hAnsi="Times New Roman" w:cs="Times New Roman"/>
                <w:b/>
                <w:sz w:val="24"/>
              </w:rPr>
              <w:t>- Просмотр видео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99" w:rsidRDefault="00E93E99" w:rsidP="00E31E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255A4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570" w:rsidRDefault="00E14570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0" w:rsidRDefault="00E14570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отвечают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570" w:rsidRDefault="00E14570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255A43" w:rsidRDefault="00255A4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E31E83" w:rsidRDefault="00E31E83" w:rsidP="00E93E99">
            <w:pPr>
              <w:pStyle w:val="c9"/>
              <w:spacing w:before="0" w:beforeAutospacing="0" w:after="0" w:afterAutospacing="0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31E83" w:rsidRDefault="00E31E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31E83" w:rsidRDefault="00E31E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31E83" w:rsidRDefault="00E31E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31E83" w:rsidRDefault="00E31E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31E83" w:rsidRDefault="00E31E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32B1C" w:rsidRDefault="00232B1C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232B1C" w:rsidRPr="001C1A55" w:rsidRDefault="00232B1C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1C" w:rsidRPr="00E14570" w:rsidRDefault="001C1A55" w:rsidP="002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255A43" w:rsidRDefault="00255A43" w:rsidP="00255A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DE7D4E" w:rsidRDefault="00DE7D4E" w:rsidP="001C1A55"/>
          <w:p w:rsidR="00DE7D4E" w:rsidRDefault="00DE7D4E" w:rsidP="00255A43"/>
          <w:p w:rsidR="00441D70" w:rsidRDefault="00441D70" w:rsidP="00255A43"/>
          <w:p w:rsidR="00441D70" w:rsidRDefault="00441D70" w:rsidP="00255A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E31E83">
              <w:rPr>
                <w:rFonts w:ascii="Times New Roman" w:hAnsi="Times New Roman" w:cs="Times New Roman"/>
                <w:sz w:val="23"/>
                <w:szCs w:val="23"/>
              </w:rPr>
              <w:t xml:space="preserve"> в группах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E93E9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32B1C" w:rsidRDefault="00232B1C" w:rsidP="00232B1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32B1C" w:rsidRDefault="00232B1C" w:rsidP="00232B1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232B1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E93E9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E93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 w:rsidR="00F70E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повторялись?</w:t>
            </w:r>
          </w:p>
          <w:p w:rsidR="00A44D7F" w:rsidRPr="00A44D7F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A44D7F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в – 10 баллов</w:t>
            </w:r>
          </w:p>
          <w:p w:rsidR="00A44D7F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в – 9 баллов</w:t>
            </w:r>
          </w:p>
          <w:p w:rsidR="00A44D7F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в – 8 баллов</w:t>
            </w:r>
          </w:p>
          <w:p w:rsidR="00A44D7F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в – 7 баллов</w:t>
            </w:r>
          </w:p>
          <w:p w:rsidR="00A44D7F" w:rsidRPr="00A90F11" w:rsidRDefault="00A44D7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ниже – 6 баллов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A44D7F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выстроим наш караван</w:t>
            </w:r>
          </w:p>
          <w:p w:rsidR="00A44D7F" w:rsidRDefault="00A44D7F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уровень–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сложно, многое было непонятным</w:t>
            </w:r>
          </w:p>
          <w:p w:rsidR="00A44D7F" w:rsidRDefault="00A44D7F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– были небольшие затруднения, не все было понятно</w:t>
            </w:r>
          </w:p>
          <w:p w:rsidR="00DE7D4E" w:rsidRPr="00DE7D4E" w:rsidRDefault="00A44D7F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уровень – было легко, проблем не возникало.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6271FB" w:rsidRDefault="006271FB" w:rsidP="00E57FA6">
      <w:pPr>
        <w:jc w:val="center"/>
      </w:pPr>
    </w:p>
    <w:p w:rsidR="00425804" w:rsidRDefault="00425804" w:rsidP="006271FB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147"/>
    <w:multiLevelType w:val="hybridMultilevel"/>
    <w:tmpl w:val="7490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3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2"/>
  </w:num>
  <w:num w:numId="21">
    <w:abstractNumId w:val="5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37373"/>
    <w:rsid w:val="00042D9E"/>
    <w:rsid w:val="0006412C"/>
    <w:rsid w:val="00067D90"/>
    <w:rsid w:val="00093973"/>
    <w:rsid w:val="0009550E"/>
    <w:rsid w:val="000C2975"/>
    <w:rsid w:val="000E7634"/>
    <w:rsid w:val="000F2F9A"/>
    <w:rsid w:val="00110843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3D00"/>
    <w:rsid w:val="00226D3E"/>
    <w:rsid w:val="00232B1C"/>
    <w:rsid w:val="002549C5"/>
    <w:rsid w:val="00255A43"/>
    <w:rsid w:val="00276302"/>
    <w:rsid w:val="0027734D"/>
    <w:rsid w:val="002829AF"/>
    <w:rsid w:val="00293243"/>
    <w:rsid w:val="00296A72"/>
    <w:rsid w:val="002B0B91"/>
    <w:rsid w:val="002B7B3D"/>
    <w:rsid w:val="002C4716"/>
    <w:rsid w:val="002D15BC"/>
    <w:rsid w:val="00301095"/>
    <w:rsid w:val="00303DFB"/>
    <w:rsid w:val="00326036"/>
    <w:rsid w:val="003436FA"/>
    <w:rsid w:val="0036284F"/>
    <w:rsid w:val="0036784E"/>
    <w:rsid w:val="00371861"/>
    <w:rsid w:val="003825B5"/>
    <w:rsid w:val="00393143"/>
    <w:rsid w:val="003C4964"/>
    <w:rsid w:val="003E7220"/>
    <w:rsid w:val="003F029A"/>
    <w:rsid w:val="003F15B5"/>
    <w:rsid w:val="00403D72"/>
    <w:rsid w:val="00406FCE"/>
    <w:rsid w:val="004203C9"/>
    <w:rsid w:val="004249D0"/>
    <w:rsid w:val="00424BB8"/>
    <w:rsid w:val="00425804"/>
    <w:rsid w:val="00440C29"/>
    <w:rsid w:val="00441A0C"/>
    <w:rsid w:val="00441D70"/>
    <w:rsid w:val="0045249C"/>
    <w:rsid w:val="0045726C"/>
    <w:rsid w:val="00480C54"/>
    <w:rsid w:val="00484A19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271F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4BCD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251"/>
    <w:rsid w:val="00A3760A"/>
    <w:rsid w:val="00A3782E"/>
    <w:rsid w:val="00A44D7F"/>
    <w:rsid w:val="00A60CF9"/>
    <w:rsid w:val="00A77CDD"/>
    <w:rsid w:val="00A8012E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1394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5268"/>
    <w:rsid w:val="00D06CFA"/>
    <w:rsid w:val="00D06F81"/>
    <w:rsid w:val="00D07385"/>
    <w:rsid w:val="00D1726C"/>
    <w:rsid w:val="00D252C4"/>
    <w:rsid w:val="00D324D8"/>
    <w:rsid w:val="00D41043"/>
    <w:rsid w:val="00D605F3"/>
    <w:rsid w:val="00D60BF3"/>
    <w:rsid w:val="00D61A3E"/>
    <w:rsid w:val="00D61FD8"/>
    <w:rsid w:val="00D67B84"/>
    <w:rsid w:val="00DB129C"/>
    <w:rsid w:val="00DB6FBF"/>
    <w:rsid w:val="00DC5F74"/>
    <w:rsid w:val="00DE535B"/>
    <w:rsid w:val="00DE7D4E"/>
    <w:rsid w:val="00DF5E4A"/>
    <w:rsid w:val="00DF6964"/>
    <w:rsid w:val="00E14570"/>
    <w:rsid w:val="00E23A60"/>
    <w:rsid w:val="00E244E7"/>
    <w:rsid w:val="00E2534A"/>
    <w:rsid w:val="00E30FD3"/>
    <w:rsid w:val="00E31754"/>
    <w:rsid w:val="00E31E83"/>
    <w:rsid w:val="00E34923"/>
    <w:rsid w:val="00E4039F"/>
    <w:rsid w:val="00E55209"/>
    <w:rsid w:val="00E57FA6"/>
    <w:rsid w:val="00E93E46"/>
    <w:rsid w:val="00E93E99"/>
    <w:rsid w:val="00E95221"/>
    <w:rsid w:val="00EB1D56"/>
    <w:rsid w:val="00EC7DD8"/>
    <w:rsid w:val="00F0546B"/>
    <w:rsid w:val="00F2096C"/>
    <w:rsid w:val="00F344EE"/>
    <w:rsid w:val="00F47CB0"/>
    <w:rsid w:val="00F63A38"/>
    <w:rsid w:val="00F63F73"/>
    <w:rsid w:val="00F70EDA"/>
    <w:rsid w:val="00F816A9"/>
    <w:rsid w:val="00F848D4"/>
    <w:rsid w:val="00FA3E82"/>
    <w:rsid w:val="00FC4DEB"/>
    <w:rsid w:val="00FD27F2"/>
    <w:rsid w:val="00FE75E3"/>
    <w:rsid w:val="00FF0940"/>
    <w:rsid w:val="00FF2DDD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255A43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E93E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CAA797-FA92-4FF4-9E7F-DEFCF48B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2021-01-31T18:22:00Z</cp:lastPrinted>
  <dcterms:created xsi:type="dcterms:W3CDTF">2020-09-03T15:07:00Z</dcterms:created>
  <dcterms:modified xsi:type="dcterms:W3CDTF">2021-02-12T13:25:00Z</dcterms:modified>
</cp:coreProperties>
</file>