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86" w:rsidRPr="00280486" w:rsidRDefault="00DD3B64" w:rsidP="00280486">
      <w:pPr>
        <w:pStyle w:val="a3"/>
        <w:rPr>
          <w:b/>
          <w:sz w:val="28"/>
          <w:szCs w:val="28"/>
          <w:lang w:val="kk-KZ" w:eastAsia="ru-RU"/>
        </w:rPr>
      </w:pPr>
      <w:r>
        <w:rPr>
          <w:b/>
          <w:sz w:val="28"/>
          <w:szCs w:val="28"/>
          <w:lang w:val="kk-KZ" w:eastAsia="ru-RU"/>
        </w:rPr>
        <w:t>Технологическая карта открытого занятия поФЭМП</w:t>
      </w:r>
      <w:r w:rsidR="00280486" w:rsidRPr="00280486">
        <w:rPr>
          <w:b/>
          <w:sz w:val="28"/>
          <w:szCs w:val="28"/>
          <w:lang w:val="kk-KZ" w:eastAsia="ru-RU"/>
        </w:rPr>
        <w:t xml:space="preserve"> </w:t>
      </w:r>
    </w:p>
    <w:p w:rsidR="00280486" w:rsidRDefault="00280486" w:rsidP="00280486">
      <w:pPr>
        <w:pStyle w:val="a3"/>
        <w:rPr>
          <w:b/>
          <w:sz w:val="28"/>
          <w:szCs w:val="28"/>
          <w:lang w:val="kk-KZ" w:eastAsia="ru-RU"/>
        </w:rPr>
      </w:pPr>
      <w:r w:rsidRPr="00280486">
        <w:rPr>
          <w:b/>
          <w:sz w:val="28"/>
          <w:szCs w:val="28"/>
          <w:lang w:val="kk-KZ" w:eastAsia="ru-RU"/>
        </w:rPr>
        <w:t>для старшей группы.</w:t>
      </w:r>
    </w:p>
    <w:p w:rsidR="00280486" w:rsidRPr="00DD3B64" w:rsidRDefault="00280486" w:rsidP="00280486">
      <w:pPr>
        <w:pStyle w:val="a3"/>
        <w:rPr>
          <w:b/>
          <w:sz w:val="28"/>
          <w:szCs w:val="28"/>
          <w:lang w:val="kk-KZ" w:eastAsia="ru-RU"/>
        </w:rPr>
      </w:pPr>
      <w:r>
        <w:rPr>
          <w:b/>
          <w:sz w:val="28"/>
          <w:szCs w:val="28"/>
          <w:lang w:val="kk-KZ" w:eastAsia="ru-RU"/>
        </w:rPr>
        <w:t>Деркач Л.Э. воспитатель старшей группы ГККП  Вячеславский детский сад «Василёк».</w:t>
      </w:r>
    </w:p>
    <w:p w:rsidR="00280486" w:rsidRPr="00280486" w:rsidRDefault="00280486" w:rsidP="00280486">
      <w:pPr>
        <w:pStyle w:val="a3"/>
        <w:rPr>
          <w:lang w:eastAsia="ru-RU"/>
        </w:rPr>
      </w:pPr>
      <w:r w:rsidRPr="00280486">
        <w:rPr>
          <w:b/>
          <w:lang w:val="kk-KZ" w:eastAsia="ru-RU"/>
        </w:rPr>
        <w:t>Білім беру саласы</w:t>
      </w:r>
      <w:r>
        <w:rPr>
          <w:b/>
          <w:lang w:val="kk-KZ" w:eastAsia="ru-RU"/>
        </w:rPr>
        <w:t>.</w:t>
      </w:r>
      <w:r w:rsidRPr="00280486">
        <w:rPr>
          <w:b/>
          <w:lang w:val="kk-KZ" w:eastAsia="ru-RU"/>
        </w:rPr>
        <w:t xml:space="preserve">  Образовательные области</w:t>
      </w:r>
      <w:r w:rsidRPr="00280486">
        <w:rPr>
          <w:lang w:val="kk-KZ" w:eastAsia="ru-RU"/>
        </w:rPr>
        <w:t xml:space="preserve">   «Познание»</w:t>
      </w:r>
    </w:p>
    <w:p w:rsidR="00280486" w:rsidRPr="00280486" w:rsidRDefault="00280486" w:rsidP="00280486">
      <w:pPr>
        <w:pStyle w:val="a3"/>
        <w:rPr>
          <w:lang w:val="kk-KZ" w:eastAsia="ru-RU"/>
        </w:rPr>
      </w:pPr>
      <w:r w:rsidRPr="00280486">
        <w:rPr>
          <w:b/>
          <w:lang w:val="kk-KZ" w:eastAsia="ru-RU"/>
        </w:rPr>
        <w:t>Бөлімдері . Раздел</w:t>
      </w:r>
      <w:r w:rsidRPr="00280486">
        <w:rPr>
          <w:lang w:val="kk-KZ" w:eastAsia="ru-RU"/>
        </w:rPr>
        <w:t>.  ФЭМП</w:t>
      </w:r>
    </w:p>
    <w:p w:rsidR="00280486" w:rsidRPr="00280486" w:rsidRDefault="00280486" w:rsidP="00280486">
      <w:pPr>
        <w:pStyle w:val="a3"/>
        <w:rPr>
          <w:lang w:eastAsia="ru-RU"/>
        </w:rPr>
      </w:pPr>
      <w:r w:rsidRPr="00280486">
        <w:rPr>
          <w:b/>
          <w:lang w:val="kk-KZ" w:eastAsia="ru-RU"/>
        </w:rPr>
        <w:t>Тақырыбы.  Тема</w:t>
      </w:r>
      <w:r w:rsidRPr="00280486">
        <w:rPr>
          <w:lang w:val="kk-KZ" w:eastAsia="ru-RU"/>
        </w:rPr>
        <w:t xml:space="preserve">. </w:t>
      </w:r>
      <w:r>
        <w:rPr>
          <w:lang w:val="kk-KZ" w:eastAsia="ru-RU"/>
        </w:rPr>
        <w:t>Число и цифра 8. Образование числа 8</w:t>
      </w:r>
      <w:r w:rsidRPr="00280486">
        <w:rPr>
          <w:lang w:val="kk-KZ" w:eastAsia="ru-RU"/>
        </w:rPr>
        <w:t>.</w:t>
      </w:r>
      <w:r w:rsidR="007A7BF1">
        <w:rPr>
          <w:lang w:val="kk-KZ" w:eastAsia="ru-RU"/>
        </w:rPr>
        <w:t xml:space="preserve"> Ориентация на листе бумаги.</w:t>
      </w:r>
    </w:p>
    <w:p w:rsidR="007A7BF1" w:rsidRDefault="00280486" w:rsidP="00280486">
      <w:pPr>
        <w:pStyle w:val="a3"/>
        <w:rPr>
          <w:lang w:eastAsia="ru-RU"/>
        </w:rPr>
      </w:pPr>
      <w:r w:rsidRPr="00280486">
        <w:rPr>
          <w:b/>
          <w:lang w:val="kk-KZ" w:eastAsia="ru-RU"/>
        </w:rPr>
        <w:t>Мақсаты</w:t>
      </w:r>
      <w:r>
        <w:rPr>
          <w:b/>
          <w:lang w:val="kk-KZ" w:eastAsia="ru-RU"/>
        </w:rPr>
        <w:t>.</w:t>
      </w:r>
      <w:r w:rsidRPr="00280486">
        <w:rPr>
          <w:b/>
          <w:lang w:val="kk-KZ" w:eastAsia="ru-RU"/>
        </w:rPr>
        <w:t xml:space="preserve">   Цель</w:t>
      </w:r>
      <w:r w:rsidRPr="00280486">
        <w:rPr>
          <w:lang w:val="kk-KZ" w:eastAsia="ru-RU"/>
        </w:rPr>
        <w:t>.</w:t>
      </w:r>
      <w:r w:rsidR="007A7BF1">
        <w:rPr>
          <w:lang w:eastAsia="ru-RU"/>
        </w:rPr>
        <w:t xml:space="preserve"> Учить </w:t>
      </w:r>
      <w:proofErr w:type="gramStart"/>
      <w:r w:rsidR="007A7BF1">
        <w:rPr>
          <w:lang w:eastAsia="ru-RU"/>
        </w:rPr>
        <w:t>правильно</w:t>
      </w:r>
      <w:proofErr w:type="gramEnd"/>
      <w:r w:rsidR="007A7BF1">
        <w:rPr>
          <w:lang w:eastAsia="ru-RU"/>
        </w:rPr>
        <w:t xml:space="preserve"> распознавать цифру 8  и  соотносить цифру и число предметов. Познак</w:t>
      </w:r>
      <w:r w:rsidR="00DB1D8A">
        <w:rPr>
          <w:lang w:eastAsia="ru-RU"/>
        </w:rPr>
        <w:t>омить детей с числом и цифрой 8, составом числа 8 из двух меньших чисел. Формировать вычислительные навыки в пределах восьми.</w:t>
      </w:r>
      <w:r w:rsidR="007A7BF1">
        <w:rPr>
          <w:lang w:eastAsia="ru-RU"/>
        </w:rPr>
        <w:t xml:space="preserve">  Упражнять детей в правильном изображении цифры 8. Совершенствовать навыки количественного счёта предметов и порядкового счёта в пределах 8. Развивать навыки ориентации на листе бумаги: справа, слева, внизу, впереди (перед), сзади</w:t>
      </w:r>
      <w:r w:rsidR="0053617B">
        <w:rPr>
          <w:lang w:eastAsia="ru-RU"/>
        </w:rPr>
        <w:t xml:space="preserve"> </w:t>
      </w:r>
      <w:r w:rsidR="007A7BF1">
        <w:rPr>
          <w:lang w:eastAsia="ru-RU"/>
        </w:rPr>
        <w:t xml:space="preserve">(за), между, рядом; </w:t>
      </w:r>
      <w:r w:rsidR="0053617B">
        <w:rPr>
          <w:lang w:eastAsia="ru-RU"/>
        </w:rPr>
        <w:t xml:space="preserve">развивать внимание, логическое мышление. Воспитывать </w:t>
      </w:r>
      <w:proofErr w:type="gramStart"/>
      <w:r w:rsidR="0053617B">
        <w:rPr>
          <w:lang w:eastAsia="ru-RU"/>
        </w:rPr>
        <w:t>положительное</w:t>
      </w:r>
      <w:proofErr w:type="gramEnd"/>
      <w:r w:rsidR="0053617B">
        <w:rPr>
          <w:lang w:eastAsia="ru-RU"/>
        </w:rPr>
        <w:t xml:space="preserve"> отношения к занятиям математикой.</w:t>
      </w:r>
      <w:r w:rsidR="007A7BF1">
        <w:rPr>
          <w:lang w:eastAsia="ru-RU"/>
        </w:rPr>
        <w:t xml:space="preserve"> </w:t>
      </w:r>
    </w:p>
    <w:p w:rsidR="00280486" w:rsidRPr="00280486" w:rsidRDefault="00280486" w:rsidP="00280486">
      <w:pPr>
        <w:pStyle w:val="a3"/>
        <w:rPr>
          <w:lang w:val="kk-KZ" w:eastAsia="ru-RU"/>
        </w:rPr>
      </w:pPr>
      <w:r w:rsidRPr="00280486">
        <w:rPr>
          <w:b/>
          <w:lang w:val="kk-KZ" w:eastAsia="ru-RU"/>
        </w:rPr>
        <w:t>Жабдықтар Оборудование</w:t>
      </w:r>
      <w:r w:rsidRPr="00280486">
        <w:rPr>
          <w:lang w:val="kk-KZ" w:eastAsia="ru-RU"/>
        </w:rPr>
        <w:t>:</w:t>
      </w:r>
      <w:r w:rsidR="0053617B">
        <w:rPr>
          <w:lang w:val="kk-KZ" w:eastAsia="ru-RU"/>
        </w:rPr>
        <w:t xml:space="preserve"> рисунок горки, картинки детей – 8 штук, предметные картинки для игры «Динамические картинки»: берёза, ёлка, кустик, грибок, заяц, белка, ворона, лиса, ёж, домик,</w:t>
      </w:r>
      <w:r w:rsidR="00DB1D8A">
        <w:rPr>
          <w:lang w:val="kk-KZ" w:eastAsia="ru-RU"/>
        </w:rPr>
        <w:t xml:space="preserve"> солнце, облако;цифры от 1 до 8, карточки для каждого ребёнка с заданием.</w:t>
      </w:r>
      <w:r w:rsidR="0053617B">
        <w:rPr>
          <w:lang w:val="kk-KZ" w:eastAsia="ru-RU"/>
        </w:rPr>
        <w:t xml:space="preserve"> </w:t>
      </w:r>
    </w:p>
    <w:p w:rsidR="00280486" w:rsidRPr="00280486" w:rsidRDefault="00280486" w:rsidP="00280486">
      <w:pPr>
        <w:pStyle w:val="a3"/>
        <w:rPr>
          <w:lang w:val="kk-KZ" w:eastAsia="ru-RU"/>
        </w:rPr>
      </w:pPr>
      <w:r>
        <w:rPr>
          <w:rFonts w:ascii="Calibri" w:eastAsia="Times New Roman" w:hAnsi="Calibri" w:cs="Times New Roman"/>
          <w:b/>
          <w:lang w:val="kk-KZ" w:eastAsia="ru-RU"/>
        </w:rPr>
        <w:t>Сөздік жұмыс .</w:t>
      </w:r>
      <w:r w:rsidRPr="00280486">
        <w:rPr>
          <w:b/>
          <w:lang w:val="kk-KZ" w:eastAsia="ru-RU"/>
        </w:rPr>
        <w:t>Словарная работа</w:t>
      </w:r>
      <w:r w:rsidRPr="00280486">
        <w:rPr>
          <w:lang w:val="kk-KZ" w:eastAsia="ru-RU"/>
        </w:rPr>
        <w:t>:</w:t>
      </w:r>
      <w:r w:rsidR="0053617B">
        <w:rPr>
          <w:lang w:val="kk-KZ" w:eastAsia="ru-RU"/>
        </w:rPr>
        <w:t xml:space="preserve"> число и цифра 8, справа, слева.</w:t>
      </w:r>
    </w:p>
    <w:p w:rsidR="00280486" w:rsidRPr="0053617B" w:rsidRDefault="00280486" w:rsidP="00280486">
      <w:pPr>
        <w:pStyle w:val="a3"/>
        <w:rPr>
          <w:lang w:eastAsia="ru-RU"/>
        </w:rPr>
      </w:pPr>
      <w:r w:rsidRPr="00280486">
        <w:rPr>
          <w:b/>
          <w:lang w:val="kk-KZ" w:eastAsia="ru-RU"/>
        </w:rPr>
        <w:t xml:space="preserve">Билингвиадық компонент </w:t>
      </w:r>
      <w:r>
        <w:rPr>
          <w:b/>
          <w:lang w:val="kk-KZ" w:eastAsia="ru-RU"/>
        </w:rPr>
        <w:t>.</w:t>
      </w:r>
      <w:r w:rsidRPr="00280486">
        <w:rPr>
          <w:b/>
          <w:lang w:val="kk-KZ" w:eastAsia="ru-RU"/>
        </w:rPr>
        <w:t xml:space="preserve"> Билингвальный компонент</w:t>
      </w:r>
      <w:r w:rsidRPr="00280486">
        <w:rPr>
          <w:lang w:val="kk-KZ" w:eastAsia="ru-RU"/>
        </w:rPr>
        <w:t xml:space="preserve">: </w:t>
      </w:r>
      <w:r w:rsidR="0053617B">
        <w:rPr>
          <w:lang w:val="kk-KZ" w:eastAsia="ru-RU"/>
        </w:rPr>
        <w:t>сегіз – восемь.</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500"/>
        <w:gridCol w:w="2880"/>
      </w:tblGrid>
      <w:tr w:rsidR="00280486" w:rsidRPr="00280486" w:rsidTr="00F743C4">
        <w:trPr>
          <w:trHeight w:val="816"/>
        </w:trPr>
        <w:tc>
          <w:tcPr>
            <w:tcW w:w="2520" w:type="dxa"/>
          </w:tcPr>
          <w:p w:rsidR="00280486" w:rsidRPr="00280486" w:rsidRDefault="00280486" w:rsidP="00280486">
            <w:pPr>
              <w:pStyle w:val="a3"/>
              <w:rPr>
                <w:lang w:val="kk-KZ" w:eastAsia="ru-RU"/>
              </w:rPr>
            </w:pPr>
            <w:r w:rsidRPr="00280486">
              <w:rPr>
                <w:lang w:val="kk-KZ" w:eastAsia="ru-RU"/>
              </w:rPr>
              <w:t>Іс-әрекет кезендері</w:t>
            </w:r>
          </w:p>
          <w:p w:rsidR="00280486" w:rsidRPr="00280486" w:rsidRDefault="00280486" w:rsidP="00280486">
            <w:pPr>
              <w:pStyle w:val="a3"/>
              <w:rPr>
                <w:lang w:val="kk-KZ" w:eastAsia="ru-RU"/>
              </w:rPr>
            </w:pPr>
            <w:r w:rsidRPr="00280486">
              <w:rPr>
                <w:lang w:val="kk-KZ" w:eastAsia="ru-RU"/>
              </w:rPr>
              <w:t>Этапы деятельности</w:t>
            </w:r>
          </w:p>
        </w:tc>
        <w:tc>
          <w:tcPr>
            <w:tcW w:w="4500" w:type="dxa"/>
          </w:tcPr>
          <w:p w:rsidR="00280486" w:rsidRPr="00280486" w:rsidRDefault="00280486" w:rsidP="00280486">
            <w:pPr>
              <w:pStyle w:val="a3"/>
              <w:rPr>
                <w:lang w:val="kk-KZ" w:eastAsia="ru-RU"/>
              </w:rPr>
            </w:pPr>
            <w:r w:rsidRPr="00280486">
              <w:rPr>
                <w:lang w:val="kk-KZ" w:eastAsia="ru-RU"/>
              </w:rPr>
              <w:t>Тәрбиеші әрекеті</w:t>
            </w:r>
          </w:p>
          <w:p w:rsidR="00280486" w:rsidRPr="00280486" w:rsidRDefault="00280486" w:rsidP="00280486">
            <w:pPr>
              <w:pStyle w:val="a3"/>
              <w:rPr>
                <w:lang w:val="kk-KZ" w:eastAsia="ru-RU"/>
              </w:rPr>
            </w:pPr>
            <w:r w:rsidRPr="00280486">
              <w:rPr>
                <w:lang w:val="kk-KZ" w:eastAsia="ru-RU"/>
              </w:rPr>
              <w:t>Деятельность воспитателя</w:t>
            </w:r>
          </w:p>
        </w:tc>
        <w:tc>
          <w:tcPr>
            <w:tcW w:w="2880" w:type="dxa"/>
          </w:tcPr>
          <w:p w:rsidR="00280486" w:rsidRPr="00280486" w:rsidRDefault="00280486" w:rsidP="00280486">
            <w:pPr>
              <w:pStyle w:val="a3"/>
              <w:rPr>
                <w:lang w:val="kk-KZ" w:eastAsia="ru-RU"/>
              </w:rPr>
            </w:pPr>
            <w:r w:rsidRPr="00280486">
              <w:rPr>
                <w:lang w:val="kk-KZ" w:eastAsia="ru-RU"/>
              </w:rPr>
              <w:t>Балалардың іс-әрекеті</w:t>
            </w:r>
          </w:p>
          <w:p w:rsidR="00280486" w:rsidRPr="00280486" w:rsidRDefault="00280486" w:rsidP="00280486">
            <w:pPr>
              <w:pStyle w:val="a3"/>
              <w:rPr>
                <w:lang w:eastAsia="ru-RU"/>
              </w:rPr>
            </w:pPr>
            <w:r w:rsidRPr="00280486">
              <w:rPr>
                <w:lang w:val="kk-KZ" w:eastAsia="ru-RU"/>
              </w:rPr>
              <w:t>Деятельность детей</w:t>
            </w:r>
          </w:p>
        </w:tc>
      </w:tr>
      <w:tr w:rsidR="00280486" w:rsidRPr="00280486" w:rsidTr="00F743C4">
        <w:trPr>
          <w:trHeight w:val="1674"/>
        </w:trPr>
        <w:tc>
          <w:tcPr>
            <w:tcW w:w="2520" w:type="dxa"/>
          </w:tcPr>
          <w:p w:rsidR="009471C9" w:rsidRPr="009471C9" w:rsidRDefault="00916800" w:rsidP="009471C9">
            <w:pPr>
              <w:rPr>
                <w:rFonts w:ascii="Times New Roman" w:eastAsia="DejaVu Sans" w:hAnsi="Times New Roman" w:cs="Times New Roman"/>
                <w:color w:val="000000"/>
                <w:sz w:val="24"/>
                <w:szCs w:val="24"/>
                <w:lang w:val="kk-KZ"/>
              </w:rPr>
            </w:pPr>
            <w:r>
              <w:rPr>
                <w:lang w:val="kk-KZ" w:eastAsia="ru-RU"/>
              </w:rPr>
              <w:t xml:space="preserve">  </w:t>
            </w:r>
            <w:r w:rsidR="009471C9" w:rsidRPr="009471C9">
              <w:rPr>
                <w:rFonts w:ascii="Times New Roman" w:eastAsia="DejaVu Sans" w:hAnsi="Times New Roman" w:cs="Times New Roman"/>
                <w:color w:val="000000"/>
                <w:sz w:val="24"/>
                <w:szCs w:val="24"/>
                <w:lang w:val="kk-KZ"/>
              </w:rPr>
              <w:t>Мотивациялық-қозғаушы</w:t>
            </w:r>
          </w:p>
          <w:p w:rsidR="00280486" w:rsidRPr="00280486" w:rsidRDefault="009471C9" w:rsidP="009471C9">
            <w:pPr>
              <w:pStyle w:val="a3"/>
              <w:rPr>
                <w:lang w:val="kk-KZ" w:eastAsia="ru-RU"/>
              </w:rPr>
            </w:pPr>
            <w:r w:rsidRPr="009471C9">
              <w:rPr>
                <w:rFonts w:ascii="Arial" w:eastAsia="DejaVu Sans" w:hAnsi="Arial" w:cs="Times New Roman"/>
                <w:sz w:val="20"/>
                <w:szCs w:val="24"/>
                <w:lang w:val="kk-KZ"/>
              </w:rPr>
              <w:t>Мотивационно-побудительный</w:t>
            </w:r>
          </w:p>
        </w:tc>
        <w:tc>
          <w:tcPr>
            <w:tcW w:w="4500" w:type="dxa"/>
          </w:tcPr>
          <w:p w:rsidR="00916800" w:rsidRDefault="00916800" w:rsidP="00280486">
            <w:pPr>
              <w:pStyle w:val="a3"/>
              <w:rPr>
                <w:lang w:eastAsia="ru-RU"/>
              </w:rPr>
            </w:pPr>
            <w:r>
              <w:rPr>
                <w:lang w:eastAsia="ru-RU"/>
              </w:rPr>
              <w:t>Приглашаю детей встать в круг:</w:t>
            </w:r>
          </w:p>
          <w:p w:rsidR="00280486" w:rsidRDefault="00916800" w:rsidP="00280486">
            <w:pPr>
              <w:pStyle w:val="a3"/>
              <w:rPr>
                <w:lang w:eastAsia="ru-RU"/>
              </w:rPr>
            </w:pPr>
            <w:r>
              <w:rPr>
                <w:lang w:eastAsia="ru-RU"/>
              </w:rPr>
              <w:t xml:space="preserve">             </w:t>
            </w:r>
            <w:r w:rsidR="0053617B">
              <w:rPr>
                <w:lang w:eastAsia="ru-RU"/>
              </w:rPr>
              <w:t>Собрались мы с вами в круг.</w:t>
            </w:r>
          </w:p>
          <w:p w:rsidR="0053617B" w:rsidRDefault="00916800" w:rsidP="00280486">
            <w:pPr>
              <w:pStyle w:val="a3"/>
              <w:rPr>
                <w:lang w:eastAsia="ru-RU"/>
              </w:rPr>
            </w:pPr>
            <w:r>
              <w:rPr>
                <w:lang w:eastAsia="ru-RU"/>
              </w:rPr>
              <w:t xml:space="preserve">             </w:t>
            </w:r>
            <w:r w:rsidR="0053617B">
              <w:rPr>
                <w:lang w:eastAsia="ru-RU"/>
              </w:rPr>
              <w:t>Я твой друг и ты мой друг.</w:t>
            </w:r>
          </w:p>
          <w:p w:rsidR="0053617B" w:rsidRDefault="00916800" w:rsidP="00280486">
            <w:pPr>
              <w:pStyle w:val="a3"/>
              <w:rPr>
                <w:lang w:eastAsia="ru-RU"/>
              </w:rPr>
            </w:pPr>
            <w:r>
              <w:rPr>
                <w:lang w:eastAsia="ru-RU"/>
              </w:rPr>
              <w:t xml:space="preserve">             </w:t>
            </w:r>
            <w:r w:rsidR="0053617B">
              <w:rPr>
                <w:lang w:eastAsia="ru-RU"/>
              </w:rPr>
              <w:t>Крепко за руки возьмёмся,</w:t>
            </w:r>
          </w:p>
          <w:p w:rsidR="0053617B" w:rsidRDefault="00916800" w:rsidP="00916800">
            <w:pPr>
              <w:pStyle w:val="a3"/>
              <w:rPr>
                <w:lang w:eastAsia="ru-RU"/>
              </w:rPr>
            </w:pPr>
            <w:r>
              <w:rPr>
                <w:lang w:eastAsia="ru-RU"/>
              </w:rPr>
              <w:t xml:space="preserve">             </w:t>
            </w:r>
            <w:r w:rsidR="0053617B">
              <w:rPr>
                <w:lang w:eastAsia="ru-RU"/>
              </w:rPr>
              <w:t>И друг другу улыбнёмся</w:t>
            </w:r>
          </w:p>
          <w:p w:rsidR="00916800" w:rsidRDefault="00916800" w:rsidP="00916800">
            <w:pPr>
              <w:pStyle w:val="a3"/>
              <w:rPr>
                <w:lang w:eastAsia="ru-RU"/>
              </w:rPr>
            </w:pPr>
            <w:r>
              <w:rPr>
                <w:lang w:eastAsia="ru-RU"/>
              </w:rPr>
              <w:t>Колокольчик наш звенит,</w:t>
            </w:r>
          </w:p>
          <w:p w:rsidR="00916800" w:rsidRDefault="00916800" w:rsidP="00916800">
            <w:pPr>
              <w:pStyle w:val="a3"/>
              <w:rPr>
                <w:lang w:eastAsia="ru-RU"/>
              </w:rPr>
            </w:pPr>
            <w:r>
              <w:rPr>
                <w:lang w:eastAsia="ru-RU"/>
              </w:rPr>
              <w:t>Нам лениться не велит.</w:t>
            </w:r>
          </w:p>
          <w:p w:rsidR="00916800" w:rsidRDefault="00916800" w:rsidP="00916800">
            <w:pPr>
              <w:pStyle w:val="a3"/>
              <w:rPr>
                <w:lang w:eastAsia="ru-RU"/>
              </w:rPr>
            </w:pPr>
            <w:r>
              <w:rPr>
                <w:lang w:eastAsia="ru-RU"/>
              </w:rPr>
              <w:t>Математика сейчас,</w:t>
            </w:r>
          </w:p>
          <w:p w:rsidR="00916800" w:rsidRDefault="00916800" w:rsidP="00916800">
            <w:pPr>
              <w:pStyle w:val="a3"/>
              <w:rPr>
                <w:lang w:eastAsia="ru-RU"/>
              </w:rPr>
            </w:pPr>
            <w:r>
              <w:rPr>
                <w:lang w:eastAsia="ru-RU"/>
              </w:rPr>
              <w:t>На занятие торопит нас.</w:t>
            </w:r>
          </w:p>
          <w:p w:rsidR="00916800" w:rsidRDefault="00916800" w:rsidP="00916800">
            <w:pPr>
              <w:pStyle w:val="a3"/>
              <w:rPr>
                <w:lang w:eastAsia="ru-RU"/>
              </w:rPr>
            </w:pPr>
          </w:p>
          <w:p w:rsidR="00916800" w:rsidRDefault="00916800" w:rsidP="00916800">
            <w:pPr>
              <w:pStyle w:val="a3"/>
              <w:rPr>
                <w:lang w:eastAsia="ru-RU"/>
              </w:rPr>
            </w:pPr>
            <w:r>
              <w:rPr>
                <w:lang w:eastAsia="ru-RU"/>
              </w:rPr>
              <w:t>Перед началом работы проведём разминку:</w:t>
            </w:r>
          </w:p>
          <w:p w:rsidR="00916800" w:rsidRDefault="00916800" w:rsidP="00916800">
            <w:pPr>
              <w:pStyle w:val="a3"/>
              <w:rPr>
                <w:lang w:eastAsia="ru-RU"/>
              </w:rPr>
            </w:pPr>
            <w:r>
              <w:rPr>
                <w:lang w:eastAsia="ru-RU"/>
              </w:rPr>
              <w:t>- Сколько пальцев на руке?</w:t>
            </w:r>
          </w:p>
          <w:p w:rsidR="00916800" w:rsidRDefault="00916800" w:rsidP="00916800">
            <w:pPr>
              <w:pStyle w:val="a3"/>
              <w:rPr>
                <w:lang w:eastAsia="ru-RU"/>
              </w:rPr>
            </w:pPr>
            <w:r>
              <w:rPr>
                <w:lang w:eastAsia="ru-RU"/>
              </w:rPr>
              <w:t>- Сколько углов у квадрата?</w:t>
            </w:r>
          </w:p>
          <w:p w:rsidR="00916800" w:rsidRDefault="00916800" w:rsidP="00916800">
            <w:pPr>
              <w:pStyle w:val="a3"/>
              <w:rPr>
                <w:lang w:eastAsia="ru-RU"/>
              </w:rPr>
            </w:pPr>
            <w:r>
              <w:rPr>
                <w:lang w:eastAsia="ru-RU"/>
              </w:rPr>
              <w:t>- Сколько глаз у совы?</w:t>
            </w:r>
          </w:p>
          <w:p w:rsidR="00916800" w:rsidRDefault="00916800" w:rsidP="00916800">
            <w:pPr>
              <w:pStyle w:val="a3"/>
              <w:rPr>
                <w:lang w:eastAsia="ru-RU"/>
              </w:rPr>
            </w:pPr>
            <w:r>
              <w:rPr>
                <w:lang w:eastAsia="ru-RU"/>
              </w:rPr>
              <w:t>- Сколько огней у светофора?</w:t>
            </w:r>
          </w:p>
          <w:p w:rsidR="00916800" w:rsidRDefault="00916800" w:rsidP="00916800">
            <w:pPr>
              <w:pStyle w:val="a3"/>
              <w:rPr>
                <w:lang w:eastAsia="ru-RU"/>
              </w:rPr>
            </w:pPr>
            <w:r>
              <w:rPr>
                <w:lang w:eastAsia="ru-RU"/>
              </w:rPr>
              <w:t>- Сколько цветов у радуги?</w:t>
            </w:r>
          </w:p>
          <w:p w:rsidR="00916800" w:rsidRDefault="00916800" w:rsidP="00916800">
            <w:pPr>
              <w:pStyle w:val="a3"/>
              <w:rPr>
                <w:lang w:eastAsia="ru-RU"/>
              </w:rPr>
            </w:pPr>
            <w:r>
              <w:rPr>
                <w:lang w:eastAsia="ru-RU"/>
              </w:rPr>
              <w:t>- Сколько времён года?</w:t>
            </w:r>
          </w:p>
          <w:p w:rsidR="00916800" w:rsidRDefault="00916800" w:rsidP="00916800">
            <w:pPr>
              <w:pStyle w:val="a3"/>
              <w:rPr>
                <w:lang w:eastAsia="ru-RU"/>
              </w:rPr>
            </w:pPr>
            <w:r>
              <w:rPr>
                <w:lang w:eastAsia="ru-RU"/>
              </w:rPr>
              <w:t>- Какое сейчас время года?</w:t>
            </w:r>
          </w:p>
          <w:p w:rsidR="00916800" w:rsidRDefault="00916800" w:rsidP="00916800">
            <w:pPr>
              <w:pStyle w:val="a3"/>
              <w:rPr>
                <w:lang w:eastAsia="ru-RU"/>
              </w:rPr>
            </w:pPr>
            <w:r>
              <w:rPr>
                <w:lang w:eastAsia="ru-RU"/>
              </w:rPr>
              <w:t>Вы любите кататься с горки?</w:t>
            </w:r>
          </w:p>
          <w:p w:rsidR="00916800" w:rsidRPr="00280486" w:rsidRDefault="00916800" w:rsidP="00916800">
            <w:pPr>
              <w:pStyle w:val="a3"/>
              <w:rPr>
                <w:lang w:eastAsia="ru-RU"/>
              </w:rPr>
            </w:pPr>
            <w:r>
              <w:rPr>
                <w:lang w:eastAsia="ru-RU"/>
              </w:rPr>
              <w:t>Дети любят кататься с горки в разные времена года. Я приглашаю вас покататься вместе с этими ребятами.</w:t>
            </w:r>
          </w:p>
        </w:tc>
        <w:tc>
          <w:tcPr>
            <w:tcW w:w="2880" w:type="dxa"/>
          </w:tcPr>
          <w:p w:rsidR="00280486" w:rsidRDefault="0053617B" w:rsidP="00280486">
            <w:pPr>
              <w:pStyle w:val="a3"/>
              <w:rPr>
                <w:lang w:eastAsia="ru-RU"/>
              </w:rPr>
            </w:pPr>
            <w:r>
              <w:rPr>
                <w:lang w:eastAsia="ru-RU"/>
              </w:rPr>
              <w:t>Дети становятся в круг и приветствуют друг друга.</w:t>
            </w: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bookmarkStart w:id="0" w:name="_GoBack"/>
            <w:bookmarkEnd w:id="0"/>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r>
              <w:rPr>
                <w:lang w:eastAsia="ru-RU"/>
              </w:rPr>
              <w:t>Пять.</w:t>
            </w:r>
          </w:p>
          <w:p w:rsidR="00C7654F" w:rsidRDefault="00C7654F" w:rsidP="00280486">
            <w:pPr>
              <w:pStyle w:val="a3"/>
              <w:rPr>
                <w:lang w:eastAsia="ru-RU"/>
              </w:rPr>
            </w:pPr>
            <w:r>
              <w:rPr>
                <w:lang w:eastAsia="ru-RU"/>
              </w:rPr>
              <w:t>Четыре.</w:t>
            </w:r>
          </w:p>
          <w:p w:rsidR="00C7654F" w:rsidRDefault="00C7654F" w:rsidP="00280486">
            <w:pPr>
              <w:pStyle w:val="a3"/>
              <w:rPr>
                <w:lang w:eastAsia="ru-RU"/>
              </w:rPr>
            </w:pPr>
            <w:r>
              <w:rPr>
                <w:lang w:eastAsia="ru-RU"/>
              </w:rPr>
              <w:t>Два.</w:t>
            </w:r>
          </w:p>
          <w:p w:rsidR="00C7654F" w:rsidRDefault="00C7654F" w:rsidP="00280486">
            <w:pPr>
              <w:pStyle w:val="a3"/>
              <w:rPr>
                <w:lang w:eastAsia="ru-RU"/>
              </w:rPr>
            </w:pPr>
            <w:r>
              <w:rPr>
                <w:lang w:eastAsia="ru-RU"/>
              </w:rPr>
              <w:t>Три.</w:t>
            </w:r>
          </w:p>
          <w:p w:rsidR="00C7654F" w:rsidRDefault="00C7654F" w:rsidP="00280486">
            <w:pPr>
              <w:pStyle w:val="a3"/>
              <w:rPr>
                <w:lang w:eastAsia="ru-RU"/>
              </w:rPr>
            </w:pPr>
            <w:r>
              <w:rPr>
                <w:lang w:eastAsia="ru-RU"/>
              </w:rPr>
              <w:t>Семь.</w:t>
            </w:r>
          </w:p>
          <w:p w:rsidR="00C7654F" w:rsidRDefault="00C7654F" w:rsidP="00280486">
            <w:pPr>
              <w:pStyle w:val="a3"/>
              <w:rPr>
                <w:lang w:eastAsia="ru-RU"/>
              </w:rPr>
            </w:pPr>
            <w:r>
              <w:rPr>
                <w:lang w:eastAsia="ru-RU"/>
              </w:rPr>
              <w:t>Четыре.</w:t>
            </w:r>
          </w:p>
          <w:p w:rsidR="00C7654F" w:rsidRDefault="00C7654F" w:rsidP="00280486">
            <w:pPr>
              <w:pStyle w:val="a3"/>
              <w:rPr>
                <w:lang w:eastAsia="ru-RU"/>
              </w:rPr>
            </w:pPr>
            <w:r>
              <w:rPr>
                <w:lang w:eastAsia="ru-RU"/>
              </w:rPr>
              <w:t>Зима.</w:t>
            </w:r>
          </w:p>
          <w:p w:rsidR="00C7654F" w:rsidRDefault="00C7654F" w:rsidP="00280486">
            <w:pPr>
              <w:pStyle w:val="a3"/>
              <w:rPr>
                <w:lang w:eastAsia="ru-RU"/>
              </w:rPr>
            </w:pPr>
            <w:r>
              <w:rPr>
                <w:lang w:eastAsia="ru-RU"/>
              </w:rPr>
              <w:t>Да.</w:t>
            </w:r>
          </w:p>
          <w:p w:rsidR="00C7654F" w:rsidRDefault="00C7654F" w:rsidP="00280486">
            <w:pPr>
              <w:pStyle w:val="a3"/>
              <w:rPr>
                <w:lang w:eastAsia="ru-RU"/>
              </w:rPr>
            </w:pPr>
          </w:p>
          <w:p w:rsidR="00C7654F" w:rsidRPr="00280486" w:rsidRDefault="00C7654F" w:rsidP="00280486">
            <w:pPr>
              <w:pStyle w:val="a3"/>
              <w:rPr>
                <w:lang w:eastAsia="ru-RU"/>
              </w:rPr>
            </w:pPr>
            <w:r>
              <w:rPr>
                <w:lang w:eastAsia="ru-RU"/>
              </w:rPr>
              <w:t>Дети садятся за столы.</w:t>
            </w:r>
          </w:p>
        </w:tc>
      </w:tr>
      <w:tr w:rsidR="00280486" w:rsidRPr="00280486" w:rsidTr="00F743C4">
        <w:trPr>
          <w:trHeight w:val="881"/>
        </w:trPr>
        <w:tc>
          <w:tcPr>
            <w:tcW w:w="2520" w:type="dxa"/>
          </w:tcPr>
          <w:p w:rsidR="00280486" w:rsidRPr="00280486" w:rsidRDefault="00280486" w:rsidP="00280486">
            <w:pPr>
              <w:pStyle w:val="a3"/>
              <w:rPr>
                <w:lang w:val="kk-KZ" w:eastAsia="ru-RU"/>
              </w:rPr>
            </w:pPr>
            <w:r w:rsidRPr="00280486">
              <w:rPr>
                <w:lang w:val="kk-KZ" w:eastAsia="ru-RU"/>
              </w:rPr>
              <w:t>Ұйымдастыру –іздестіру</w:t>
            </w:r>
          </w:p>
          <w:p w:rsidR="00280486" w:rsidRPr="00280486" w:rsidRDefault="00280486" w:rsidP="00280486">
            <w:pPr>
              <w:pStyle w:val="a3"/>
              <w:rPr>
                <w:lang w:val="kk-KZ" w:eastAsia="ru-RU"/>
              </w:rPr>
            </w:pPr>
          </w:p>
          <w:p w:rsidR="00280486" w:rsidRPr="00280486" w:rsidRDefault="00280486" w:rsidP="00280486">
            <w:pPr>
              <w:pStyle w:val="a3"/>
              <w:rPr>
                <w:lang w:val="kk-KZ" w:eastAsia="ru-RU"/>
              </w:rPr>
            </w:pPr>
          </w:p>
          <w:p w:rsidR="00280486" w:rsidRDefault="00280486" w:rsidP="00280486">
            <w:pPr>
              <w:pStyle w:val="a3"/>
              <w:rPr>
                <w:lang w:val="kk-KZ" w:eastAsia="ru-RU"/>
              </w:rPr>
            </w:pPr>
            <w:r w:rsidRPr="00280486">
              <w:rPr>
                <w:lang w:val="kk-KZ" w:eastAsia="ru-RU"/>
              </w:rPr>
              <w:t xml:space="preserve">Организационно </w:t>
            </w:r>
            <w:r w:rsidR="00CC6125">
              <w:rPr>
                <w:lang w:val="kk-KZ" w:eastAsia="ru-RU"/>
              </w:rPr>
              <w:t>–</w:t>
            </w:r>
            <w:r w:rsidRPr="00280486">
              <w:rPr>
                <w:lang w:val="kk-KZ" w:eastAsia="ru-RU"/>
              </w:rPr>
              <w:t>поисковый</w:t>
            </w:r>
          </w:p>
          <w:p w:rsidR="00CC6125" w:rsidRDefault="00CC612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6A2995" w:rsidRDefault="006A299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CC6125" w:rsidRDefault="00CC6125"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Default="009E0E98" w:rsidP="00280486">
            <w:pPr>
              <w:pStyle w:val="a3"/>
              <w:rPr>
                <w:lang w:val="kk-KZ" w:eastAsia="ru-RU"/>
              </w:rPr>
            </w:pPr>
          </w:p>
          <w:p w:rsidR="009E0E98" w:rsidRPr="00280486" w:rsidRDefault="009E0E98" w:rsidP="00280486">
            <w:pPr>
              <w:pStyle w:val="a3"/>
              <w:rPr>
                <w:lang w:val="kk-KZ" w:eastAsia="ru-RU"/>
              </w:rPr>
            </w:pPr>
          </w:p>
        </w:tc>
        <w:tc>
          <w:tcPr>
            <w:tcW w:w="4500" w:type="dxa"/>
          </w:tcPr>
          <w:p w:rsidR="00280486" w:rsidRPr="00C7654F" w:rsidRDefault="00C7654F" w:rsidP="00280486">
            <w:pPr>
              <w:pStyle w:val="a3"/>
              <w:rPr>
                <w:b/>
                <w:i/>
                <w:lang w:eastAsia="ru-RU"/>
              </w:rPr>
            </w:pPr>
            <w:r w:rsidRPr="00C7654F">
              <w:rPr>
                <w:b/>
                <w:i/>
                <w:lang w:eastAsia="ru-RU"/>
              </w:rPr>
              <w:lastRenderedPageBreak/>
              <w:t>Размещаю 7 детей на горке. А восьмого ниже. Рядом со ступенями.</w:t>
            </w:r>
          </w:p>
          <w:p w:rsidR="00C7654F" w:rsidRDefault="00C7654F" w:rsidP="00280486">
            <w:pPr>
              <w:pStyle w:val="a3"/>
              <w:rPr>
                <w:lang w:eastAsia="ru-RU"/>
              </w:rPr>
            </w:pPr>
            <w:r>
              <w:rPr>
                <w:lang w:eastAsia="ru-RU"/>
              </w:rPr>
              <w:t>- Сколько детей уже на горке и желают прокатиться?</w:t>
            </w:r>
          </w:p>
          <w:p w:rsidR="00926151" w:rsidRDefault="00926151" w:rsidP="00280486">
            <w:pPr>
              <w:pStyle w:val="a3"/>
              <w:rPr>
                <w:lang w:eastAsia="ru-RU"/>
              </w:rPr>
            </w:pPr>
            <w:r>
              <w:rPr>
                <w:lang w:eastAsia="ru-RU"/>
              </w:rPr>
              <w:t>- Какой цифрой обозначим число 7?</w:t>
            </w:r>
          </w:p>
          <w:p w:rsidR="00C7654F" w:rsidRPr="00C7654F" w:rsidRDefault="00C7654F" w:rsidP="00280486">
            <w:pPr>
              <w:pStyle w:val="a3"/>
              <w:rPr>
                <w:i/>
                <w:lang w:eastAsia="ru-RU"/>
              </w:rPr>
            </w:pPr>
            <w:r w:rsidRPr="00C7654F">
              <w:rPr>
                <w:b/>
                <w:i/>
                <w:lang w:eastAsia="ru-RU"/>
              </w:rPr>
              <w:t>Выставляю карточку с цифрой семь</w:t>
            </w:r>
            <w:r w:rsidRPr="00C7654F">
              <w:rPr>
                <w:i/>
                <w:lang w:eastAsia="ru-RU"/>
              </w:rPr>
              <w:t>.</w:t>
            </w:r>
          </w:p>
          <w:p w:rsidR="00C7654F" w:rsidRDefault="00C7654F" w:rsidP="00280486">
            <w:pPr>
              <w:pStyle w:val="a3"/>
              <w:rPr>
                <w:lang w:eastAsia="ru-RU"/>
              </w:rPr>
            </w:pPr>
            <w:r>
              <w:rPr>
                <w:lang w:eastAsia="ru-RU"/>
              </w:rPr>
              <w:t>- Смотрите, ещё один ребёнок хочет прокатиться.</w:t>
            </w:r>
          </w:p>
          <w:p w:rsidR="00C7654F" w:rsidRDefault="00C7654F" w:rsidP="00280486">
            <w:pPr>
              <w:pStyle w:val="a3"/>
              <w:rPr>
                <w:lang w:eastAsia="ru-RU"/>
              </w:rPr>
            </w:pPr>
            <w:r>
              <w:rPr>
                <w:lang w:eastAsia="ru-RU"/>
              </w:rPr>
              <w:lastRenderedPageBreak/>
              <w:t xml:space="preserve">Сколько станет детей, если к семи детям прибавить ещё одного? </w:t>
            </w:r>
          </w:p>
          <w:p w:rsidR="00C7654F" w:rsidRPr="00C7654F" w:rsidRDefault="00C7654F" w:rsidP="00280486">
            <w:pPr>
              <w:pStyle w:val="a3"/>
              <w:rPr>
                <w:b/>
                <w:i/>
                <w:lang w:eastAsia="ru-RU"/>
              </w:rPr>
            </w:pPr>
            <w:r w:rsidRPr="00C7654F">
              <w:rPr>
                <w:b/>
                <w:i/>
                <w:lang w:eastAsia="ru-RU"/>
              </w:rPr>
              <w:t>Выкладываю запись 7+1=</w:t>
            </w:r>
          </w:p>
          <w:p w:rsidR="00C7654F" w:rsidRDefault="00C7654F" w:rsidP="00280486">
            <w:pPr>
              <w:pStyle w:val="a3"/>
              <w:rPr>
                <w:lang w:eastAsia="ru-RU"/>
              </w:rPr>
            </w:pPr>
            <w:r>
              <w:rPr>
                <w:lang w:eastAsia="ru-RU"/>
              </w:rPr>
              <w:t>Давайте посчитаем.</w:t>
            </w:r>
          </w:p>
          <w:p w:rsidR="00C7654F" w:rsidRDefault="00C7654F" w:rsidP="00280486">
            <w:pPr>
              <w:pStyle w:val="a3"/>
              <w:rPr>
                <w:lang w:eastAsia="ru-RU"/>
              </w:rPr>
            </w:pPr>
            <w:r>
              <w:rPr>
                <w:lang w:eastAsia="ru-RU"/>
              </w:rPr>
              <w:t>Восемь.</w:t>
            </w:r>
          </w:p>
          <w:p w:rsidR="00C7654F" w:rsidRDefault="00C7654F" w:rsidP="00280486">
            <w:pPr>
              <w:pStyle w:val="a3"/>
              <w:rPr>
                <w:lang w:eastAsia="ru-RU"/>
              </w:rPr>
            </w:pPr>
            <w:r>
              <w:rPr>
                <w:lang w:eastAsia="ru-RU"/>
              </w:rPr>
              <w:t>Если к семи прибавить один получится 8.</w:t>
            </w:r>
          </w:p>
          <w:p w:rsidR="00C7654F" w:rsidRDefault="00C7654F" w:rsidP="00280486">
            <w:pPr>
              <w:pStyle w:val="a3"/>
              <w:rPr>
                <w:b/>
                <w:i/>
                <w:lang w:eastAsia="ru-RU"/>
              </w:rPr>
            </w:pPr>
            <w:r w:rsidRPr="00C7654F">
              <w:rPr>
                <w:b/>
                <w:i/>
                <w:lang w:eastAsia="ru-RU"/>
              </w:rPr>
              <w:t>Ставлю цифру 8.</w:t>
            </w:r>
          </w:p>
          <w:p w:rsidR="004C4D05" w:rsidRDefault="004C4D05" w:rsidP="00280486">
            <w:pPr>
              <w:pStyle w:val="a3"/>
              <w:rPr>
                <w:lang w:eastAsia="ru-RU"/>
              </w:rPr>
            </w:pPr>
            <w:r>
              <w:rPr>
                <w:lang w:eastAsia="ru-RU"/>
              </w:rPr>
              <w:t>- Кто догадался, о каком числе мы сегодня будем говорить?</w:t>
            </w:r>
          </w:p>
          <w:p w:rsidR="004C4D05" w:rsidRDefault="004C4D05" w:rsidP="00280486">
            <w:pPr>
              <w:pStyle w:val="a3"/>
              <w:rPr>
                <w:lang w:eastAsia="ru-RU"/>
              </w:rPr>
            </w:pPr>
            <w:r>
              <w:rPr>
                <w:lang w:eastAsia="ru-RU"/>
              </w:rPr>
              <w:t>- Мы посчитали: на картинке 8 детей. Ещё раз</w:t>
            </w:r>
            <w:r w:rsidR="00AB4349">
              <w:rPr>
                <w:lang w:eastAsia="ru-RU"/>
              </w:rPr>
              <w:t xml:space="preserve"> посчитаем.</w:t>
            </w:r>
          </w:p>
          <w:p w:rsidR="00AB4349" w:rsidRDefault="00AB4349" w:rsidP="00280486">
            <w:pPr>
              <w:pStyle w:val="a3"/>
              <w:rPr>
                <w:b/>
                <w:i/>
                <w:lang w:eastAsia="ru-RU"/>
              </w:rPr>
            </w:pPr>
            <w:r>
              <w:rPr>
                <w:b/>
                <w:i/>
                <w:lang w:eastAsia="ru-RU"/>
              </w:rPr>
              <w:t>Каждого из детей скатываю с горки и хором с детьми считаю.</w:t>
            </w:r>
            <w:r w:rsidR="00BE7312">
              <w:rPr>
                <w:b/>
                <w:i/>
                <w:lang w:eastAsia="ru-RU"/>
              </w:rPr>
              <w:t xml:space="preserve"> Предлагаю посчитать по-казахски</w:t>
            </w:r>
          </w:p>
          <w:p w:rsidR="00AB4349" w:rsidRDefault="00AB4349" w:rsidP="00280486">
            <w:pPr>
              <w:pStyle w:val="a3"/>
              <w:rPr>
                <w:lang w:eastAsia="ru-RU"/>
              </w:rPr>
            </w:pPr>
            <w:r>
              <w:rPr>
                <w:lang w:eastAsia="ru-RU"/>
              </w:rPr>
              <w:t>- Число 8 обозначают цифрой 8.</w:t>
            </w:r>
          </w:p>
          <w:p w:rsidR="00AB4349" w:rsidRDefault="00AB4349" w:rsidP="00280486">
            <w:pPr>
              <w:pStyle w:val="a3"/>
              <w:rPr>
                <w:lang w:eastAsia="ru-RU"/>
              </w:rPr>
            </w:pPr>
            <w:r>
              <w:rPr>
                <w:lang w:eastAsia="ru-RU"/>
              </w:rPr>
              <w:t xml:space="preserve">     У восьмёрки два кольца.</w:t>
            </w:r>
          </w:p>
          <w:p w:rsidR="00AB4349" w:rsidRDefault="00AB4349" w:rsidP="00280486">
            <w:pPr>
              <w:pStyle w:val="a3"/>
              <w:rPr>
                <w:lang w:eastAsia="ru-RU"/>
              </w:rPr>
            </w:pPr>
            <w:r>
              <w:rPr>
                <w:lang w:eastAsia="ru-RU"/>
              </w:rPr>
              <w:t xml:space="preserve">      Без начала и конца.</w:t>
            </w:r>
          </w:p>
          <w:p w:rsidR="00AB4349" w:rsidRDefault="00AB4349" w:rsidP="00280486">
            <w:pPr>
              <w:pStyle w:val="a3"/>
              <w:rPr>
                <w:lang w:eastAsia="ru-RU"/>
              </w:rPr>
            </w:pPr>
            <w:r>
              <w:rPr>
                <w:lang w:eastAsia="ru-RU"/>
              </w:rPr>
              <w:t>К этой цифре ты привык.</w:t>
            </w:r>
          </w:p>
          <w:p w:rsidR="00AB4349" w:rsidRDefault="00AB4349" w:rsidP="00280486">
            <w:pPr>
              <w:pStyle w:val="a3"/>
              <w:rPr>
                <w:lang w:eastAsia="ru-RU"/>
              </w:rPr>
            </w:pPr>
            <w:r>
              <w:rPr>
                <w:lang w:eastAsia="ru-RU"/>
              </w:rPr>
              <w:t>Эта цифра снеговик.</w:t>
            </w:r>
          </w:p>
          <w:p w:rsidR="00AB4349" w:rsidRDefault="00AB4349" w:rsidP="00280486">
            <w:pPr>
              <w:pStyle w:val="a3"/>
              <w:rPr>
                <w:lang w:eastAsia="ru-RU"/>
              </w:rPr>
            </w:pPr>
            <w:r>
              <w:rPr>
                <w:lang w:eastAsia="ru-RU"/>
              </w:rPr>
              <w:t>Лишь зима сменяет осень,</w:t>
            </w:r>
          </w:p>
          <w:p w:rsidR="00BE7312" w:rsidRDefault="00AB4349" w:rsidP="00280486">
            <w:pPr>
              <w:pStyle w:val="a3"/>
              <w:rPr>
                <w:lang w:eastAsia="ru-RU"/>
              </w:rPr>
            </w:pPr>
            <w:r>
              <w:rPr>
                <w:lang w:eastAsia="ru-RU"/>
              </w:rPr>
              <w:t>Дети лепят цифру 8.</w:t>
            </w:r>
          </w:p>
          <w:p w:rsidR="00BE7312" w:rsidRDefault="00BE7312" w:rsidP="00280486">
            <w:pPr>
              <w:pStyle w:val="a3"/>
              <w:rPr>
                <w:lang w:eastAsia="ru-RU"/>
              </w:rPr>
            </w:pPr>
            <w:r>
              <w:rPr>
                <w:lang w:eastAsia="ru-RU"/>
              </w:rPr>
              <w:t>Только к цифре, ты дружок,</w:t>
            </w:r>
          </w:p>
          <w:p w:rsidR="00BE7312" w:rsidRDefault="00BE7312" w:rsidP="00280486">
            <w:pPr>
              <w:pStyle w:val="a3"/>
              <w:rPr>
                <w:lang w:eastAsia="ru-RU"/>
              </w:rPr>
            </w:pPr>
            <w:r>
              <w:rPr>
                <w:lang w:eastAsia="ru-RU"/>
              </w:rPr>
              <w:t>Третий не лепи кружок.</w:t>
            </w:r>
          </w:p>
          <w:p w:rsidR="00B92DC7" w:rsidRDefault="00B92DC7" w:rsidP="00280486">
            <w:pPr>
              <w:pStyle w:val="a3"/>
              <w:rPr>
                <w:lang w:eastAsia="ru-RU"/>
              </w:rPr>
            </w:pPr>
            <w:r>
              <w:rPr>
                <w:lang w:eastAsia="ru-RU"/>
              </w:rPr>
              <w:t xml:space="preserve">       Круга два соединились</w:t>
            </w:r>
          </w:p>
          <w:p w:rsidR="00B92DC7" w:rsidRDefault="00B92DC7" w:rsidP="00280486">
            <w:pPr>
              <w:pStyle w:val="a3"/>
              <w:rPr>
                <w:lang w:eastAsia="ru-RU"/>
              </w:rPr>
            </w:pPr>
            <w:r>
              <w:rPr>
                <w:lang w:eastAsia="ru-RU"/>
              </w:rPr>
              <w:t xml:space="preserve">       И восьмёрка получилась.</w:t>
            </w:r>
          </w:p>
          <w:p w:rsidR="00926151" w:rsidRDefault="00926151" w:rsidP="00280486">
            <w:pPr>
              <w:pStyle w:val="a3"/>
              <w:rPr>
                <w:lang w:eastAsia="ru-RU"/>
              </w:rPr>
            </w:pPr>
            <w:r>
              <w:rPr>
                <w:lang w:eastAsia="ru-RU"/>
              </w:rPr>
              <w:t>Сверху круг и снизу круг</w:t>
            </w:r>
          </w:p>
          <w:p w:rsidR="00926151" w:rsidRDefault="00926151" w:rsidP="00280486">
            <w:pPr>
              <w:pStyle w:val="a3"/>
              <w:rPr>
                <w:lang w:eastAsia="ru-RU"/>
              </w:rPr>
            </w:pPr>
            <w:r>
              <w:rPr>
                <w:lang w:eastAsia="ru-RU"/>
              </w:rPr>
              <w:t>И восьмёрка вышла вдруг.</w:t>
            </w:r>
          </w:p>
          <w:p w:rsidR="00AB4349" w:rsidRDefault="00BE7312" w:rsidP="00280486">
            <w:pPr>
              <w:pStyle w:val="a3"/>
              <w:rPr>
                <w:lang w:eastAsia="ru-RU"/>
              </w:rPr>
            </w:pPr>
            <w:r>
              <w:rPr>
                <w:lang w:eastAsia="ru-RU"/>
              </w:rPr>
              <w:t>- На что ещё похожа цифра 8?</w:t>
            </w:r>
            <w:r w:rsidR="00AB4349">
              <w:rPr>
                <w:lang w:eastAsia="ru-RU"/>
              </w:rPr>
              <w:t xml:space="preserve"> </w:t>
            </w:r>
          </w:p>
          <w:p w:rsidR="00BE7312" w:rsidRDefault="00BE7312" w:rsidP="00280486">
            <w:pPr>
              <w:pStyle w:val="a3"/>
              <w:rPr>
                <w:b/>
                <w:i/>
                <w:lang w:eastAsia="ru-RU"/>
              </w:rPr>
            </w:pPr>
            <w:r>
              <w:rPr>
                <w:b/>
                <w:i/>
                <w:lang w:eastAsia="ru-RU"/>
              </w:rPr>
              <w:t>Показываю картинки – на что похожа цифра 8.</w:t>
            </w:r>
          </w:p>
          <w:p w:rsidR="00BE7312" w:rsidRDefault="00BE7312" w:rsidP="00280486">
            <w:pPr>
              <w:pStyle w:val="a3"/>
              <w:rPr>
                <w:lang w:eastAsia="ru-RU"/>
              </w:rPr>
            </w:pPr>
            <w:r>
              <w:rPr>
                <w:lang w:eastAsia="ru-RU"/>
              </w:rPr>
              <w:t>- А теперь напи</w:t>
            </w:r>
            <w:r w:rsidR="00734DE7">
              <w:rPr>
                <w:lang w:eastAsia="ru-RU"/>
              </w:rPr>
              <w:t>шем пальчиком цифру 8 в тетради:</w:t>
            </w:r>
            <w:r>
              <w:rPr>
                <w:lang w:eastAsia="ru-RU"/>
              </w:rPr>
              <w:t xml:space="preserve"> сначала по левой половинке верхнего круга, затем обведём нижний круг справа налево и проведём по правой половине верхнего круга</w:t>
            </w:r>
            <w:r w:rsidR="00734DE7">
              <w:rPr>
                <w:lang w:eastAsia="ru-RU"/>
              </w:rPr>
              <w:t>.</w:t>
            </w:r>
          </w:p>
          <w:p w:rsidR="00734DE7" w:rsidRDefault="00734DE7" w:rsidP="00280486">
            <w:pPr>
              <w:pStyle w:val="a3"/>
              <w:rPr>
                <w:b/>
                <w:i/>
                <w:lang w:eastAsia="ru-RU"/>
              </w:rPr>
            </w:pPr>
            <w:proofErr w:type="spellStart"/>
            <w:r>
              <w:rPr>
                <w:b/>
                <w:i/>
                <w:lang w:eastAsia="ru-RU"/>
              </w:rPr>
              <w:t>Физминутка</w:t>
            </w:r>
            <w:proofErr w:type="spellEnd"/>
            <w:r>
              <w:rPr>
                <w:b/>
                <w:i/>
                <w:lang w:eastAsia="ru-RU"/>
              </w:rPr>
              <w:t>.</w:t>
            </w:r>
          </w:p>
          <w:p w:rsidR="00734DE7" w:rsidRDefault="00734DE7" w:rsidP="00280486">
            <w:pPr>
              <w:pStyle w:val="a3"/>
              <w:rPr>
                <w:lang w:eastAsia="ru-RU"/>
              </w:rPr>
            </w:pPr>
            <w:r>
              <w:rPr>
                <w:lang w:eastAsia="ru-RU"/>
              </w:rPr>
              <w:t>Прыгнуть 8 раз.</w:t>
            </w:r>
          </w:p>
          <w:p w:rsidR="00734DE7" w:rsidRDefault="00734DE7" w:rsidP="00280486">
            <w:pPr>
              <w:pStyle w:val="a3"/>
              <w:rPr>
                <w:lang w:eastAsia="ru-RU"/>
              </w:rPr>
            </w:pPr>
            <w:r>
              <w:rPr>
                <w:lang w:eastAsia="ru-RU"/>
              </w:rPr>
              <w:t>Хлопнуть 8 раз.</w:t>
            </w:r>
          </w:p>
          <w:p w:rsidR="00734DE7" w:rsidRDefault="00734DE7" w:rsidP="00280486">
            <w:pPr>
              <w:pStyle w:val="a3"/>
              <w:rPr>
                <w:lang w:eastAsia="ru-RU"/>
              </w:rPr>
            </w:pPr>
            <w:r>
              <w:rPr>
                <w:lang w:eastAsia="ru-RU"/>
              </w:rPr>
              <w:t>Топнуть 8 раз.</w:t>
            </w:r>
          </w:p>
          <w:p w:rsidR="00734DE7" w:rsidRDefault="00734DE7" w:rsidP="00280486">
            <w:pPr>
              <w:pStyle w:val="a3"/>
              <w:rPr>
                <w:lang w:eastAsia="ru-RU"/>
              </w:rPr>
            </w:pPr>
            <w:r>
              <w:rPr>
                <w:lang w:eastAsia="ru-RU"/>
              </w:rPr>
              <w:t>Хлопнуть 8 раз в ладоши своего товарища.</w:t>
            </w:r>
          </w:p>
          <w:p w:rsidR="00B92DC7" w:rsidRDefault="00B92DC7" w:rsidP="00280486">
            <w:pPr>
              <w:pStyle w:val="a3"/>
              <w:rPr>
                <w:lang w:eastAsia="ru-RU"/>
              </w:rPr>
            </w:pPr>
            <w:r>
              <w:rPr>
                <w:lang w:eastAsia="ru-RU"/>
              </w:rPr>
              <w:t>- А теперь я предлагаю поиграть в игру «Кто в домике живёт».</w:t>
            </w:r>
          </w:p>
          <w:p w:rsidR="00B92DC7" w:rsidRDefault="00B92DC7" w:rsidP="00280486">
            <w:pPr>
              <w:pStyle w:val="a3"/>
              <w:rPr>
                <w:lang w:eastAsia="ru-RU"/>
              </w:rPr>
            </w:pPr>
            <w:r>
              <w:rPr>
                <w:lang w:eastAsia="ru-RU"/>
              </w:rPr>
              <w:t>Вывешиваю домик с цифрой 8.</w:t>
            </w:r>
          </w:p>
          <w:p w:rsidR="00B92DC7" w:rsidRDefault="00B92DC7" w:rsidP="00280486">
            <w:pPr>
              <w:pStyle w:val="a3"/>
              <w:rPr>
                <w:lang w:eastAsia="ru-RU"/>
              </w:rPr>
            </w:pPr>
          </w:p>
          <w:p w:rsidR="00B92DC7" w:rsidRPr="00B82828" w:rsidRDefault="00B92DC7" w:rsidP="00280486">
            <w:pPr>
              <w:pStyle w:val="a3"/>
              <w:rPr>
                <w:rFonts w:ascii="Trebuchet MS" w:eastAsia="Times New Roman" w:hAnsi="Trebuchet MS" w:cs="Times New Roman"/>
                <w:noProof/>
                <w:sz w:val="20"/>
                <w:szCs w:val="20"/>
                <w:lang w:eastAsia="ru-RU"/>
              </w:rPr>
            </w:pPr>
            <w:r w:rsidRPr="00B82828">
              <w:rPr>
                <w:rFonts w:ascii="Trebuchet MS" w:eastAsia="Times New Roman" w:hAnsi="Trebuchet MS" w:cs="Times New Roman"/>
                <w:noProof/>
                <w:sz w:val="20"/>
                <w:szCs w:val="20"/>
                <w:lang w:eastAsia="ru-RU"/>
              </w:rPr>
              <w:t>Ну-ка, сколько здесь ребят</w:t>
            </w:r>
          </w:p>
          <w:p w:rsidR="00B92DC7" w:rsidRDefault="00B92DC7" w:rsidP="00280486">
            <w:pPr>
              <w:pStyle w:val="a3"/>
              <w:rPr>
                <w:lang w:eastAsia="ru-RU"/>
              </w:rPr>
            </w:pPr>
            <w:r>
              <w:rPr>
                <w:lang w:eastAsia="ru-RU"/>
              </w:rPr>
              <w:t xml:space="preserve"> </w:t>
            </w:r>
            <w:r w:rsidR="00B82828">
              <w:rPr>
                <w:lang w:eastAsia="ru-RU"/>
              </w:rPr>
              <w:t>На горе катается?</w:t>
            </w:r>
          </w:p>
          <w:p w:rsidR="00B82828" w:rsidRDefault="00B82828" w:rsidP="00280486">
            <w:pPr>
              <w:pStyle w:val="a3"/>
              <w:rPr>
                <w:lang w:eastAsia="ru-RU"/>
              </w:rPr>
            </w:pPr>
            <w:r>
              <w:rPr>
                <w:lang w:eastAsia="ru-RU"/>
              </w:rPr>
              <w:t>Семь на горочке,</w:t>
            </w:r>
          </w:p>
          <w:p w:rsidR="00B82828" w:rsidRDefault="00B82828" w:rsidP="00280486">
            <w:pPr>
              <w:pStyle w:val="a3"/>
              <w:rPr>
                <w:lang w:eastAsia="ru-RU"/>
              </w:rPr>
            </w:pPr>
            <w:r>
              <w:rPr>
                <w:lang w:eastAsia="ru-RU"/>
              </w:rPr>
              <w:t>Один дожидается?</w:t>
            </w:r>
          </w:p>
          <w:p w:rsidR="00B92DC7" w:rsidRDefault="00B82828" w:rsidP="00280486">
            <w:pPr>
              <w:pStyle w:val="a3"/>
              <w:rPr>
                <w:lang w:eastAsia="ru-RU"/>
              </w:rPr>
            </w:pPr>
            <w:r>
              <w:rPr>
                <w:lang w:eastAsia="ru-RU"/>
              </w:rPr>
              <w:t>- Проиллюстрируем задачу. Вместо детей положим кружочки. Сколько детей на горочке? Положим столько же красных кружков. Сколько детей дожидается? Положим столько синих кружочков. Сколько всего ребят катается на горке?</w:t>
            </w:r>
          </w:p>
          <w:p w:rsidR="00B82828" w:rsidRDefault="00B82828" w:rsidP="00280486">
            <w:pPr>
              <w:pStyle w:val="a3"/>
              <w:rPr>
                <w:lang w:eastAsia="ru-RU"/>
              </w:rPr>
            </w:pPr>
          </w:p>
          <w:p w:rsidR="00B82828" w:rsidRDefault="00B82828" w:rsidP="00280486">
            <w:pPr>
              <w:pStyle w:val="a3"/>
              <w:rPr>
                <w:b/>
                <w:i/>
                <w:lang w:eastAsia="ru-RU"/>
              </w:rPr>
            </w:pPr>
            <w:r>
              <w:rPr>
                <w:b/>
                <w:i/>
                <w:lang w:eastAsia="ru-RU"/>
              </w:rPr>
              <w:t>Ставлю нужные цифры в домик: 7и1.</w:t>
            </w:r>
          </w:p>
          <w:p w:rsidR="00B82828" w:rsidRDefault="00B82828" w:rsidP="00280486">
            <w:pPr>
              <w:pStyle w:val="a3"/>
              <w:rPr>
                <w:lang w:eastAsia="ru-RU"/>
              </w:rPr>
            </w:pPr>
            <w:r>
              <w:rPr>
                <w:lang w:eastAsia="ru-RU"/>
              </w:rPr>
              <w:t>Шесть орешков мама-свинка</w:t>
            </w:r>
          </w:p>
          <w:p w:rsidR="00B82828" w:rsidRDefault="00B82828" w:rsidP="00280486">
            <w:pPr>
              <w:pStyle w:val="a3"/>
              <w:rPr>
                <w:lang w:eastAsia="ru-RU"/>
              </w:rPr>
            </w:pPr>
            <w:r>
              <w:rPr>
                <w:lang w:eastAsia="ru-RU"/>
              </w:rPr>
              <w:t>Для детей несла в корзинке.</w:t>
            </w:r>
          </w:p>
          <w:p w:rsidR="00B82828" w:rsidRDefault="00B82828" w:rsidP="00280486">
            <w:pPr>
              <w:pStyle w:val="a3"/>
              <w:rPr>
                <w:lang w:eastAsia="ru-RU"/>
              </w:rPr>
            </w:pPr>
            <w:r>
              <w:rPr>
                <w:lang w:eastAsia="ru-RU"/>
              </w:rPr>
              <w:t>Свинку ёжик повстречал</w:t>
            </w:r>
          </w:p>
          <w:p w:rsidR="00B82828" w:rsidRDefault="00B82828" w:rsidP="00280486">
            <w:pPr>
              <w:pStyle w:val="a3"/>
              <w:rPr>
                <w:lang w:eastAsia="ru-RU"/>
              </w:rPr>
            </w:pPr>
            <w:r>
              <w:rPr>
                <w:lang w:eastAsia="ru-RU"/>
              </w:rPr>
              <w:t>И ещё 2 орешка дал.</w:t>
            </w:r>
          </w:p>
          <w:p w:rsidR="00B82828" w:rsidRDefault="00B82828" w:rsidP="00280486">
            <w:pPr>
              <w:pStyle w:val="a3"/>
              <w:rPr>
                <w:lang w:eastAsia="ru-RU"/>
              </w:rPr>
            </w:pPr>
            <w:r>
              <w:rPr>
                <w:lang w:eastAsia="ru-RU"/>
              </w:rPr>
              <w:t>Сколько орешков свинка</w:t>
            </w:r>
          </w:p>
          <w:p w:rsidR="00B82828" w:rsidRDefault="00B82828" w:rsidP="00280486">
            <w:pPr>
              <w:pStyle w:val="a3"/>
              <w:rPr>
                <w:lang w:eastAsia="ru-RU"/>
              </w:rPr>
            </w:pPr>
            <w:r>
              <w:rPr>
                <w:lang w:eastAsia="ru-RU"/>
              </w:rPr>
              <w:t>Деткам принесла в корзинке?</w:t>
            </w:r>
          </w:p>
          <w:p w:rsidR="00CC6125" w:rsidRDefault="00CC6125" w:rsidP="00280486">
            <w:pPr>
              <w:pStyle w:val="a3"/>
              <w:rPr>
                <w:lang w:eastAsia="ru-RU"/>
              </w:rPr>
            </w:pPr>
          </w:p>
          <w:p w:rsidR="00B82828" w:rsidRDefault="00B82828" w:rsidP="00280486">
            <w:pPr>
              <w:pStyle w:val="a3"/>
              <w:rPr>
                <w:lang w:eastAsia="ru-RU"/>
              </w:rPr>
            </w:pPr>
            <w:r>
              <w:rPr>
                <w:lang w:eastAsia="ru-RU"/>
              </w:rPr>
              <w:t xml:space="preserve">- Проиллюстрируем задачу. Вместо орешков положим кружочки. Сколько орешков несла свинка? Положим </w:t>
            </w:r>
            <w:r w:rsidR="00CC6125">
              <w:rPr>
                <w:lang w:eastAsia="ru-RU"/>
              </w:rPr>
              <w:t>столько же красных кружков. Сколько орешков дал свинке ёжик? Положим столько синих кружков. Как получилось 8?</w:t>
            </w:r>
          </w:p>
          <w:p w:rsidR="00926151" w:rsidRDefault="00926151" w:rsidP="00280486">
            <w:pPr>
              <w:pStyle w:val="a3"/>
              <w:rPr>
                <w:b/>
                <w:i/>
                <w:lang w:eastAsia="ru-RU"/>
              </w:rPr>
            </w:pPr>
            <w:r>
              <w:rPr>
                <w:b/>
                <w:i/>
                <w:lang w:eastAsia="ru-RU"/>
              </w:rPr>
              <w:t>Ставлю в домик цифры: 6 и 2.</w:t>
            </w:r>
          </w:p>
          <w:p w:rsidR="00926151" w:rsidRDefault="00926151" w:rsidP="00280486">
            <w:pPr>
              <w:pStyle w:val="a3"/>
              <w:rPr>
                <w:lang w:eastAsia="ru-RU"/>
              </w:rPr>
            </w:pPr>
            <w:r>
              <w:rPr>
                <w:lang w:eastAsia="ru-RU"/>
              </w:rPr>
              <w:t>У нашей кошки 5 котят</w:t>
            </w:r>
          </w:p>
          <w:p w:rsidR="00926151" w:rsidRDefault="00926151" w:rsidP="00280486">
            <w:pPr>
              <w:pStyle w:val="a3"/>
              <w:rPr>
                <w:lang w:eastAsia="ru-RU"/>
              </w:rPr>
            </w:pPr>
            <w:r>
              <w:rPr>
                <w:lang w:eastAsia="ru-RU"/>
              </w:rPr>
              <w:t>В лукошке рядышком сидят.</w:t>
            </w:r>
          </w:p>
          <w:p w:rsidR="00926151" w:rsidRDefault="00926151" w:rsidP="00280486">
            <w:pPr>
              <w:pStyle w:val="a3"/>
              <w:rPr>
                <w:lang w:eastAsia="ru-RU"/>
              </w:rPr>
            </w:pPr>
            <w:r>
              <w:rPr>
                <w:lang w:eastAsia="ru-RU"/>
              </w:rPr>
              <w:t>А у соседской кошки -3</w:t>
            </w:r>
            <w:r w:rsidR="006A2995">
              <w:rPr>
                <w:lang w:eastAsia="ru-RU"/>
              </w:rPr>
              <w:t>!</w:t>
            </w:r>
          </w:p>
          <w:p w:rsidR="006A2995" w:rsidRDefault="006A2995" w:rsidP="00280486">
            <w:pPr>
              <w:pStyle w:val="a3"/>
              <w:rPr>
                <w:lang w:eastAsia="ru-RU"/>
              </w:rPr>
            </w:pPr>
            <w:r>
              <w:rPr>
                <w:lang w:eastAsia="ru-RU"/>
              </w:rPr>
              <w:t>Такие милые, смотри!</w:t>
            </w:r>
          </w:p>
          <w:p w:rsidR="006A2995" w:rsidRDefault="006A2995" w:rsidP="00280486">
            <w:pPr>
              <w:pStyle w:val="a3"/>
              <w:rPr>
                <w:lang w:eastAsia="ru-RU"/>
              </w:rPr>
            </w:pPr>
            <w:r>
              <w:rPr>
                <w:lang w:eastAsia="ru-RU"/>
              </w:rPr>
              <w:t>Сосчитать их помоги,</w:t>
            </w:r>
          </w:p>
          <w:p w:rsidR="006A2995" w:rsidRDefault="006A2995" w:rsidP="00280486">
            <w:pPr>
              <w:pStyle w:val="a3"/>
              <w:rPr>
                <w:lang w:eastAsia="ru-RU"/>
              </w:rPr>
            </w:pPr>
            <w:r>
              <w:rPr>
                <w:lang w:eastAsia="ru-RU"/>
              </w:rPr>
              <w:t>Сколько будет пять да три?</w:t>
            </w:r>
          </w:p>
          <w:p w:rsidR="006A2995" w:rsidRDefault="006A2995" w:rsidP="00280486">
            <w:pPr>
              <w:pStyle w:val="a3"/>
              <w:rPr>
                <w:lang w:eastAsia="ru-RU"/>
              </w:rPr>
            </w:pPr>
            <w:r>
              <w:rPr>
                <w:lang w:eastAsia="ru-RU"/>
              </w:rPr>
              <w:t>- Проиллюстрируем задачу. Вместо котят положим кружочки. Сколько котят у нашей кошки? Положим столько же красных кружков. Сколько котят у соседской кошки? Положим столько  синих кружков. Сколько всего котят? Как получилось 8?</w:t>
            </w:r>
          </w:p>
          <w:p w:rsidR="006A2995" w:rsidRDefault="006A2995" w:rsidP="00280486">
            <w:pPr>
              <w:pStyle w:val="a3"/>
              <w:rPr>
                <w:b/>
                <w:i/>
                <w:lang w:eastAsia="ru-RU"/>
              </w:rPr>
            </w:pPr>
            <w:r w:rsidRPr="006A2995">
              <w:rPr>
                <w:b/>
                <w:i/>
                <w:lang w:eastAsia="ru-RU"/>
              </w:rPr>
              <w:t>Ставлю в домик цифры</w:t>
            </w:r>
            <w:r>
              <w:rPr>
                <w:b/>
                <w:i/>
                <w:lang w:eastAsia="ru-RU"/>
              </w:rPr>
              <w:t xml:space="preserve"> 5 и 3.</w:t>
            </w:r>
          </w:p>
          <w:p w:rsidR="006A2995" w:rsidRDefault="006A2995" w:rsidP="00280486">
            <w:pPr>
              <w:pStyle w:val="a3"/>
              <w:rPr>
                <w:lang w:eastAsia="ru-RU"/>
              </w:rPr>
            </w:pPr>
            <w:r>
              <w:rPr>
                <w:lang w:eastAsia="ru-RU"/>
              </w:rPr>
              <w:t>Яблоки с ветки на землю упали.</w:t>
            </w:r>
          </w:p>
          <w:p w:rsidR="006A2995" w:rsidRDefault="005B2E80" w:rsidP="00280486">
            <w:pPr>
              <w:pStyle w:val="a3"/>
              <w:rPr>
                <w:lang w:eastAsia="ru-RU"/>
              </w:rPr>
            </w:pPr>
            <w:r>
              <w:rPr>
                <w:lang w:eastAsia="ru-RU"/>
              </w:rPr>
              <w:t>Плакали, плакали, слёзы роняли</w:t>
            </w:r>
          </w:p>
          <w:p w:rsidR="005B2E80" w:rsidRDefault="005B2E80" w:rsidP="00280486">
            <w:pPr>
              <w:pStyle w:val="a3"/>
              <w:rPr>
                <w:lang w:eastAsia="ru-RU"/>
              </w:rPr>
            </w:pPr>
            <w:r>
              <w:rPr>
                <w:lang w:eastAsia="ru-RU"/>
              </w:rPr>
              <w:t>Таня в лукошко их собрала.</w:t>
            </w:r>
          </w:p>
          <w:p w:rsidR="005B2E80" w:rsidRDefault="005B2E80" w:rsidP="00280486">
            <w:pPr>
              <w:pStyle w:val="a3"/>
              <w:rPr>
                <w:lang w:eastAsia="ru-RU"/>
              </w:rPr>
            </w:pPr>
            <w:r>
              <w:rPr>
                <w:lang w:eastAsia="ru-RU"/>
              </w:rPr>
              <w:t>В подарок друзьям своим принесла.</w:t>
            </w:r>
          </w:p>
          <w:p w:rsidR="005B2E80" w:rsidRDefault="005B2E80" w:rsidP="00280486">
            <w:pPr>
              <w:pStyle w:val="a3"/>
              <w:rPr>
                <w:lang w:eastAsia="ru-RU"/>
              </w:rPr>
            </w:pPr>
            <w:r>
              <w:rPr>
                <w:lang w:eastAsia="ru-RU"/>
              </w:rPr>
              <w:t>Четыре Серёжке, четыре Антошке.</w:t>
            </w:r>
          </w:p>
          <w:p w:rsidR="005B2E80" w:rsidRDefault="005B2E80" w:rsidP="00280486">
            <w:pPr>
              <w:pStyle w:val="a3"/>
              <w:rPr>
                <w:lang w:eastAsia="ru-RU"/>
              </w:rPr>
            </w:pPr>
            <w:proofErr w:type="gramStart"/>
            <w:r>
              <w:rPr>
                <w:lang w:eastAsia="ru-RU"/>
              </w:rPr>
              <w:t>Говори</w:t>
            </w:r>
            <w:proofErr w:type="gramEnd"/>
            <w:r>
              <w:rPr>
                <w:lang w:eastAsia="ru-RU"/>
              </w:rPr>
              <w:t xml:space="preserve"> давай скорей.</w:t>
            </w:r>
          </w:p>
          <w:p w:rsidR="005B2E80" w:rsidRPr="006A2995" w:rsidRDefault="005B2E80" w:rsidP="00280486">
            <w:pPr>
              <w:pStyle w:val="a3"/>
              <w:rPr>
                <w:lang w:eastAsia="ru-RU"/>
              </w:rPr>
            </w:pPr>
            <w:r>
              <w:rPr>
                <w:lang w:eastAsia="ru-RU"/>
              </w:rPr>
              <w:t>Сколько Таниных друзей?</w:t>
            </w:r>
          </w:p>
          <w:p w:rsidR="006A2995" w:rsidRDefault="005B2E80" w:rsidP="00280486">
            <w:pPr>
              <w:pStyle w:val="a3"/>
              <w:rPr>
                <w:lang w:eastAsia="ru-RU"/>
              </w:rPr>
            </w:pPr>
            <w:r>
              <w:rPr>
                <w:b/>
                <w:i/>
                <w:lang w:eastAsia="ru-RU"/>
              </w:rPr>
              <w:t xml:space="preserve">- </w:t>
            </w:r>
            <w:r w:rsidRPr="005B2E80">
              <w:rPr>
                <w:lang w:eastAsia="ru-RU"/>
              </w:rPr>
              <w:t>Проиллюстрируем задачу</w:t>
            </w:r>
            <w:r>
              <w:rPr>
                <w:lang w:eastAsia="ru-RU"/>
              </w:rPr>
              <w:t>. Вместо яблок положим кружочки. Сколько яблок Таня принесла Серёже? Положим столько же красных кружков. Сколько яблок Таня принесла Антошке? Положим столько же синих кружков. Сколько всего яблок Таня принесла? Как получилось 8?</w:t>
            </w:r>
          </w:p>
          <w:p w:rsidR="005B2E80" w:rsidRDefault="005B2E80" w:rsidP="00280486">
            <w:pPr>
              <w:pStyle w:val="a3"/>
              <w:rPr>
                <w:b/>
                <w:i/>
                <w:lang w:eastAsia="ru-RU"/>
              </w:rPr>
            </w:pPr>
            <w:r>
              <w:rPr>
                <w:b/>
                <w:lang w:eastAsia="ru-RU"/>
              </w:rPr>
              <w:t>Ста</w:t>
            </w:r>
            <w:r>
              <w:rPr>
                <w:b/>
                <w:i/>
                <w:lang w:eastAsia="ru-RU"/>
              </w:rPr>
              <w:t>влю в домик цифры 4 и 4.</w:t>
            </w:r>
          </w:p>
          <w:p w:rsidR="005B2E80" w:rsidRDefault="005B2E80" w:rsidP="00280486">
            <w:pPr>
              <w:pStyle w:val="a3"/>
              <w:rPr>
                <w:lang w:eastAsia="ru-RU"/>
              </w:rPr>
            </w:pPr>
            <w:r>
              <w:rPr>
                <w:lang w:eastAsia="ru-RU"/>
              </w:rPr>
              <w:t>Три зайчонка, пять ежат</w:t>
            </w:r>
          </w:p>
          <w:p w:rsidR="005B2E80" w:rsidRDefault="005B2E80" w:rsidP="00280486">
            <w:pPr>
              <w:pStyle w:val="a3"/>
              <w:rPr>
                <w:lang w:eastAsia="ru-RU"/>
              </w:rPr>
            </w:pPr>
            <w:r>
              <w:rPr>
                <w:lang w:eastAsia="ru-RU"/>
              </w:rPr>
              <w:t>Ходят вместе в детский сад.</w:t>
            </w:r>
          </w:p>
          <w:p w:rsidR="005B2E80" w:rsidRDefault="005B2E80" w:rsidP="00280486">
            <w:pPr>
              <w:pStyle w:val="a3"/>
              <w:rPr>
                <w:lang w:eastAsia="ru-RU"/>
              </w:rPr>
            </w:pPr>
            <w:r>
              <w:rPr>
                <w:lang w:eastAsia="ru-RU"/>
              </w:rPr>
              <w:t>Посчитать мы вас попросим,</w:t>
            </w:r>
          </w:p>
          <w:p w:rsidR="005B2E80" w:rsidRPr="005B2E80" w:rsidRDefault="005B2E80" w:rsidP="00280486">
            <w:pPr>
              <w:pStyle w:val="a3"/>
              <w:rPr>
                <w:lang w:eastAsia="ru-RU"/>
              </w:rPr>
            </w:pPr>
            <w:r>
              <w:rPr>
                <w:lang w:eastAsia="ru-RU"/>
              </w:rPr>
              <w:t>Сколько малышей в саду?</w:t>
            </w:r>
          </w:p>
          <w:p w:rsidR="00926151" w:rsidRDefault="005B2E80" w:rsidP="00C776C2">
            <w:pPr>
              <w:pStyle w:val="a3"/>
              <w:rPr>
                <w:lang w:eastAsia="ru-RU"/>
              </w:rPr>
            </w:pPr>
            <w:r>
              <w:rPr>
                <w:lang w:eastAsia="ru-RU"/>
              </w:rPr>
              <w:t xml:space="preserve">- </w:t>
            </w:r>
            <w:r w:rsidR="00C50F65">
              <w:rPr>
                <w:lang w:eastAsia="ru-RU"/>
              </w:rPr>
              <w:t xml:space="preserve">Проиллюстрируем задачу. Вместо зайчат положим красные кружки. Сколько зайчат ходят в детский сад? Положим столько же красных кружков. Сколько ежат ходят в детский сад? Положим столько синих кружков. Сколько всего малышей? Как </w:t>
            </w:r>
            <w:r w:rsidR="00C50F65">
              <w:rPr>
                <w:lang w:eastAsia="ru-RU"/>
              </w:rPr>
              <w:lastRenderedPageBreak/>
              <w:t>получилось 8?</w:t>
            </w:r>
          </w:p>
          <w:p w:rsidR="00C50F65" w:rsidRPr="00C50F65" w:rsidRDefault="00C50F65" w:rsidP="00926151">
            <w:pPr>
              <w:shd w:val="clear" w:color="auto" w:fill="FFFFFF"/>
              <w:spacing w:after="120" w:line="315" w:lineRule="atLeast"/>
              <w:jc w:val="both"/>
              <w:rPr>
                <w:ins w:id="1" w:author="Unknown"/>
                <w:rFonts w:ascii="Trebuchet MS" w:eastAsia="Times New Roman" w:hAnsi="Trebuchet MS" w:cs="Times New Roman"/>
                <w:b/>
                <w:i/>
                <w:color w:val="000000"/>
                <w:sz w:val="20"/>
                <w:szCs w:val="20"/>
                <w:lang w:eastAsia="ru-RU"/>
              </w:rPr>
            </w:pPr>
            <w:r>
              <w:rPr>
                <w:rFonts w:ascii="Trebuchet MS" w:eastAsia="Times New Roman" w:hAnsi="Trebuchet MS" w:cs="Times New Roman"/>
                <w:b/>
                <w:i/>
                <w:color w:val="000000"/>
                <w:sz w:val="20"/>
                <w:szCs w:val="20"/>
                <w:lang w:eastAsia="ru-RU"/>
              </w:rPr>
              <w:t>Ставлю в домик цифры 3 и 5.</w:t>
            </w:r>
          </w:p>
          <w:p w:rsidR="006A2995" w:rsidRDefault="00C776C2" w:rsidP="00C776C2">
            <w:pPr>
              <w:pStyle w:val="a3"/>
              <w:rPr>
                <w:lang w:eastAsia="ru-RU"/>
              </w:rPr>
            </w:pPr>
            <w:r>
              <w:rPr>
                <w:lang w:eastAsia="ru-RU"/>
              </w:rPr>
              <w:t>Яблоки в саду поспели,</w:t>
            </w:r>
          </w:p>
          <w:p w:rsidR="00C776C2" w:rsidRDefault="00C776C2" w:rsidP="00C776C2">
            <w:pPr>
              <w:pStyle w:val="a3"/>
              <w:rPr>
                <w:lang w:eastAsia="ru-RU"/>
              </w:rPr>
            </w:pPr>
            <w:r>
              <w:rPr>
                <w:lang w:eastAsia="ru-RU"/>
              </w:rPr>
              <w:t>Мы отведать их успели.</w:t>
            </w:r>
          </w:p>
          <w:p w:rsidR="00C776C2" w:rsidRDefault="00C776C2" w:rsidP="00C776C2">
            <w:pPr>
              <w:pStyle w:val="a3"/>
              <w:rPr>
                <w:lang w:eastAsia="ru-RU"/>
              </w:rPr>
            </w:pPr>
            <w:r>
              <w:rPr>
                <w:lang w:eastAsia="ru-RU"/>
              </w:rPr>
              <w:t>Два румяных, наливных,</w:t>
            </w:r>
          </w:p>
          <w:p w:rsidR="00C776C2" w:rsidRDefault="00C776C2" w:rsidP="00C776C2">
            <w:pPr>
              <w:pStyle w:val="a3"/>
              <w:rPr>
                <w:lang w:eastAsia="ru-RU"/>
              </w:rPr>
            </w:pPr>
            <w:r>
              <w:rPr>
                <w:lang w:eastAsia="ru-RU"/>
              </w:rPr>
              <w:t xml:space="preserve">Шесть с </w:t>
            </w:r>
            <w:proofErr w:type="gramStart"/>
            <w:r>
              <w:rPr>
                <w:lang w:eastAsia="ru-RU"/>
              </w:rPr>
              <w:t>кислинкой</w:t>
            </w:r>
            <w:proofErr w:type="gramEnd"/>
            <w:r>
              <w:rPr>
                <w:lang w:eastAsia="ru-RU"/>
              </w:rPr>
              <w:t>.</w:t>
            </w:r>
          </w:p>
          <w:p w:rsidR="00C776C2" w:rsidRDefault="00C776C2" w:rsidP="00C776C2">
            <w:pPr>
              <w:pStyle w:val="a3"/>
              <w:rPr>
                <w:lang w:eastAsia="ru-RU"/>
              </w:rPr>
            </w:pPr>
            <w:r>
              <w:rPr>
                <w:lang w:eastAsia="ru-RU"/>
              </w:rPr>
              <w:t>Сколько их?</w:t>
            </w:r>
          </w:p>
          <w:p w:rsidR="00C776C2" w:rsidRDefault="00E41169" w:rsidP="00C776C2">
            <w:pPr>
              <w:pStyle w:val="a3"/>
              <w:rPr>
                <w:lang w:eastAsia="ru-RU"/>
              </w:rPr>
            </w:pPr>
            <w:r>
              <w:rPr>
                <w:lang w:eastAsia="ru-RU"/>
              </w:rPr>
              <w:t>- П</w:t>
            </w:r>
            <w:r w:rsidR="00C776C2">
              <w:rPr>
                <w:lang w:eastAsia="ru-RU"/>
              </w:rPr>
              <w:t xml:space="preserve">роиллюстрируем задачу. Вместо яблок положим кружки. Сколько яблок  румяных, наливных? Положим столько же красных кругов.  Сколько яблок  с </w:t>
            </w:r>
            <w:proofErr w:type="gramStart"/>
            <w:r w:rsidR="00C776C2">
              <w:rPr>
                <w:lang w:eastAsia="ru-RU"/>
              </w:rPr>
              <w:t>кислинкой</w:t>
            </w:r>
            <w:proofErr w:type="gramEnd"/>
            <w:r w:rsidR="00C776C2">
              <w:rPr>
                <w:lang w:eastAsia="ru-RU"/>
              </w:rPr>
              <w:t>? Положим столько синих кругов. Сколько всего яблок?</w:t>
            </w:r>
            <w:r w:rsidR="002E781B">
              <w:rPr>
                <w:lang w:eastAsia="ru-RU"/>
              </w:rPr>
              <w:t xml:space="preserve"> Как получилось 8?</w:t>
            </w:r>
          </w:p>
          <w:p w:rsidR="002E781B" w:rsidRDefault="002E781B" w:rsidP="00C776C2">
            <w:pPr>
              <w:pStyle w:val="a3"/>
              <w:rPr>
                <w:b/>
                <w:i/>
                <w:lang w:eastAsia="ru-RU"/>
              </w:rPr>
            </w:pPr>
            <w:r>
              <w:rPr>
                <w:b/>
                <w:i/>
                <w:lang w:eastAsia="ru-RU"/>
              </w:rPr>
              <w:t>Ставлю в домик цифры 2 и 6.</w:t>
            </w:r>
          </w:p>
          <w:p w:rsidR="00A36261" w:rsidRDefault="00A36261" w:rsidP="00C776C2">
            <w:pPr>
              <w:pStyle w:val="a3"/>
              <w:rPr>
                <w:lang w:eastAsia="ru-RU"/>
              </w:rPr>
            </w:pPr>
            <w:r w:rsidRPr="00A36261">
              <w:rPr>
                <w:lang w:eastAsia="ru-RU"/>
              </w:rPr>
              <w:t>Подогрела чайка чайник</w:t>
            </w:r>
            <w:r>
              <w:rPr>
                <w:lang w:eastAsia="ru-RU"/>
              </w:rPr>
              <w:t>,</w:t>
            </w:r>
          </w:p>
          <w:p w:rsidR="00A36261" w:rsidRDefault="00A36261" w:rsidP="00C776C2">
            <w:pPr>
              <w:pStyle w:val="a3"/>
              <w:rPr>
                <w:lang w:eastAsia="ru-RU"/>
              </w:rPr>
            </w:pPr>
            <w:r>
              <w:rPr>
                <w:lang w:eastAsia="ru-RU"/>
              </w:rPr>
              <w:t>В гости позвала семь чаек,</w:t>
            </w:r>
          </w:p>
          <w:p w:rsidR="00A36261" w:rsidRDefault="00A36261" w:rsidP="00C776C2">
            <w:pPr>
              <w:pStyle w:val="a3"/>
              <w:rPr>
                <w:lang w:eastAsia="ru-RU"/>
              </w:rPr>
            </w:pPr>
            <w:r>
              <w:rPr>
                <w:lang w:eastAsia="ru-RU"/>
              </w:rPr>
              <w:t>«Приходите все на чай!»</w:t>
            </w:r>
          </w:p>
          <w:p w:rsidR="00A36261" w:rsidRDefault="00A36261" w:rsidP="00C776C2">
            <w:pPr>
              <w:pStyle w:val="a3"/>
              <w:rPr>
                <w:lang w:eastAsia="ru-RU"/>
              </w:rPr>
            </w:pPr>
            <w:r>
              <w:rPr>
                <w:lang w:eastAsia="ru-RU"/>
              </w:rPr>
              <w:t>Сколько чаек,  отвечай!</w:t>
            </w:r>
          </w:p>
          <w:p w:rsidR="00A36261" w:rsidRPr="00A36261" w:rsidRDefault="00A36261" w:rsidP="00C776C2">
            <w:pPr>
              <w:pStyle w:val="a3"/>
              <w:rPr>
                <w:ins w:id="2" w:author="Unknown"/>
                <w:lang w:eastAsia="ru-RU"/>
              </w:rPr>
            </w:pPr>
          </w:p>
          <w:p w:rsidR="006A2995" w:rsidRDefault="00A36261" w:rsidP="009E0E98">
            <w:pPr>
              <w:pStyle w:val="a3"/>
              <w:rPr>
                <w:lang w:eastAsia="ru-RU"/>
              </w:rPr>
            </w:pPr>
            <w:r>
              <w:rPr>
                <w:i/>
                <w:lang w:eastAsia="ru-RU"/>
              </w:rPr>
              <w:t>- Проиллюстрируем задачу.</w:t>
            </w:r>
            <w:r>
              <w:rPr>
                <w:lang w:eastAsia="ru-RU"/>
              </w:rPr>
              <w:t xml:space="preserve"> Вместо чаек положим кружки разного цвета. Сколько чаек грело чайник? Положим кружок красного цвета</w:t>
            </w:r>
            <w:r w:rsidR="004006FB">
              <w:rPr>
                <w:lang w:eastAsia="ru-RU"/>
              </w:rPr>
              <w:t>. Сколько чаек звала в гости? Положим кружки синего цвета.</w:t>
            </w:r>
            <w:r w:rsidR="009E0E98">
              <w:rPr>
                <w:lang w:eastAsia="ru-RU"/>
              </w:rPr>
              <w:t xml:space="preserve"> Сколько всего кружков? Как получилось 8?</w:t>
            </w:r>
          </w:p>
          <w:p w:rsidR="00E41169" w:rsidRDefault="00E41169" w:rsidP="009E0E98">
            <w:pPr>
              <w:pStyle w:val="a3"/>
              <w:rPr>
                <w:lang w:eastAsia="ru-RU"/>
              </w:rPr>
            </w:pPr>
            <w:r>
              <w:rPr>
                <w:lang w:eastAsia="ru-RU"/>
              </w:rPr>
              <w:t>- Посмотрите на наш домик. Повторим</w:t>
            </w:r>
            <w:proofErr w:type="gramStart"/>
            <w:r>
              <w:rPr>
                <w:lang w:eastAsia="ru-RU"/>
              </w:rPr>
              <w:t xml:space="preserve"> ,</w:t>
            </w:r>
            <w:proofErr w:type="gramEnd"/>
            <w:r>
              <w:rPr>
                <w:lang w:eastAsia="ru-RU"/>
              </w:rPr>
              <w:t>из каких двух меньших чисел можно составить число 8?</w:t>
            </w:r>
          </w:p>
          <w:p w:rsidR="009E0E98" w:rsidRDefault="009E0E98" w:rsidP="009E0E98">
            <w:pPr>
              <w:pStyle w:val="a3"/>
              <w:rPr>
                <w:b/>
                <w:lang w:eastAsia="ru-RU"/>
              </w:rPr>
            </w:pPr>
            <w:proofErr w:type="spellStart"/>
            <w:r>
              <w:rPr>
                <w:b/>
                <w:lang w:eastAsia="ru-RU"/>
              </w:rPr>
              <w:t>Физминутка</w:t>
            </w:r>
            <w:proofErr w:type="spellEnd"/>
            <w:r>
              <w:rPr>
                <w:b/>
                <w:lang w:eastAsia="ru-RU"/>
              </w:rPr>
              <w:t>.</w:t>
            </w:r>
          </w:p>
          <w:p w:rsidR="009E0E98" w:rsidRDefault="009E0E98" w:rsidP="009E0E98">
            <w:pPr>
              <w:pStyle w:val="a3"/>
              <w:rPr>
                <w:lang w:eastAsia="ru-RU"/>
              </w:rPr>
            </w:pPr>
            <w:r>
              <w:rPr>
                <w:lang w:eastAsia="ru-RU"/>
              </w:rPr>
              <w:t>Раз – согнуться, разогнуться.</w:t>
            </w:r>
          </w:p>
          <w:p w:rsidR="009E0E98" w:rsidRDefault="009E0E98" w:rsidP="009E0E98">
            <w:pPr>
              <w:pStyle w:val="a3"/>
              <w:rPr>
                <w:lang w:eastAsia="ru-RU"/>
              </w:rPr>
            </w:pPr>
            <w:r>
              <w:rPr>
                <w:lang w:eastAsia="ru-RU"/>
              </w:rPr>
              <w:t>Два – нагнуться, потянуться.</w:t>
            </w:r>
          </w:p>
          <w:p w:rsidR="009E0E98" w:rsidRDefault="009E0E98" w:rsidP="009E0E98">
            <w:pPr>
              <w:pStyle w:val="a3"/>
              <w:rPr>
                <w:lang w:eastAsia="ru-RU"/>
              </w:rPr>
            </w:pPr>
            <w:r>
              <w:rPr>
                <w:lang w:eastAsia="ru-RU"/>
              </w:rPr>
              <w:t>Три – в ладоши три хлопка,</w:t>
            </w:r>
          </w:p>
          <w:p w:rsidR="009E0E98" w:rsidRDefault="009E0E98" w:rsidP="009E0E98">
            <w:pPr>
              <w:pStyle w:val="a3"/>
              <w:rPr>
                <w:lang w:eastAsia="ru-RU"/>
              </w:rPr>
            </w:pPr>
            <w:r>
              <w:rPr>
                <w:lang w:eastAsia="ru-RU"/>
              </w:rPr>
              <w:t xml:space="preserve"> Головою три кивка.</w:t>
            </w:r>
          </w:p>
          <w:p w:rsidR="009E0E98" w:rsidRDefault="009E0E98" w:rsidP="009E0E98">
            <w:pPr>
              <w:pStyle w:val="a3"/>
              <w:rPr>
                <w:lang w:eastAsia="ru-RU"/>
              </w:rPr>
            </w:pPr>
            <w:r>
              <w:rPr>
                <w:lang w:eastAsia="ru-RU"/>
              </w:rPr>
              <w:t>На четыре – руки шире.</w:t>
            </w:r>
          </w:p>
          <w:p w:rsidR="009E0E98" w:rsidRDefault="009E0E98" w:rsidP="009E0E98">
            <w:pPr>
              <w:pStyle w:val="a3"/>
              <w:rPr>
                <w:lang w:eastAsia="ru-RU"/>
              </w:rPr>
            </w:pPr>
            <w:r>
              <w:rPr>
                <w:lang w:eastAsia="ru-RU"/>
              </w:rPr>
              <w:t>Пять, шесть – тихо сесть.</w:t>
            </w:r>
          </w:p>
          <w:p w:rsidR="009E0E98" w:rsidRDefault="009E0E98" w:rsidP="009E0E98">
            <w:pPr>
              <w:pStyle w:val="a3"/>
              <w:rPr>
                <w:lang w:eastAsia="ru-RU"/>
              </w:rPr>
            </w:pPr>
            <w:r>
              <w:rPr>
                <w:lang w:eastAsia="ru-RU"/>
              </w:rPr>
              <w:t>Семь, восемь – лень отбросим.</w:t>
            </w:r>
          </w:p>
          <w:p w:rsidR="000246D2" w:rsidRDefault="000246D2" w:rsidP="009E0E98">
            <w:pPr>
              <w:pStyle w:val="a3"/>
              <w:rPr>
                <w:lang w:eastAsia="ru-RU"/>
              </w:rPr>
            </w:pPr>
            <w:r>
              <w:rPr>
                <w:lang w:eastAsia="ru-RU"/>
              </w:rPr>
              <w:t>Улыбнёмся, подмигнём</w:t>
            </w:r>
          </w:p>
          <w:p w:rsidR="000246D2" w:rsidRDefault="000246D2" w:rsidP="009E0E98">
            <w:pPr>
              <w:pStyle w:val="a3"/>
              <w:rPr>
                <w:lang w:eastAsia="ru-RU"/>
              </w:rPr>
            </w:pPr>
            <w:r>
              <w:rPr>
                <w:lang w:eastAsia="ru-RU"/>
              </w:rPr>
              <w:t xml:space="preserve"> И опять играть начнём.</w:t>
            </w:r>
          </w:p>
          <w:p w:rsidR="000246D2" w:rsidRPr="00E41169" w:rsidRDefault="000246D2" w:rsidP="000246D2">
            <w:pPr>
              <w:pStyle w:val="a3"/>
              <w:rPr>
                <w:b/>
                <w:lang w:eastAsia="ru-RU"/>
              </w:rPr>
            </w:pPr>
            <w:r>
              <w:rPr>
                <w:b/>
                <w:lang w:eastAsia="ru-RU"/>
              </w:rPr>
              <w:t>Игра «Динамическая  картина»</w:t>
            </w:r>
          </w:p>
          <w:p w:rsidR="000246D2" w:rsidRDefault="000246D2" w:rsidP="009E0E98">
            <w:pPr>
              <w:pStyle w:val="a3"/>
              <w:rPr>
                <w:lang w:eastAsia="ru-RU"/>
              </w:rPr>
            </w:pPr>
            <w:proofErr w:type="gramStart"/>
            <w:r>
              <w:rPr>
                <w:lang w:eastAsia="ru-RU"/>
              </w:rPr>
              <w:t>У каждого на столе лежит картинка (берёза, куст, грибок, заяц, белка, ворона, лиса, ёж, солнце, облако).</w:t>
            </w:r>
            <w:proofErr w:type="gramEnd"/>
          </w:p>
          <w:p w:rsidR="000246D2" w:rsidRDefault="000246D2" w:rsidP="009E0E98">
            <w:pPr>
              <w:pStyle w:val="a3"/>
              <w:rPr>
                <w:lang w:eastAsia="ru-RU"/>
              </w:rPr>
            </w:pPr>
            <w:r>
              <w:rPr>
                <w:lang w:eastAsia="ru-RU"/>
              </w:rPr>
              <w:t>Сейчас каждый из вас превратится в художника, и все вместе мы создадим картину. Надо точно выполнять команды.</w:t>
            </w:r>
          </w:p>
          <w:p w:rsidR="00E41169" w:rsidRPr="000246D2" w:rsidRDefault="000246D2" w:rsidP="009E0E98">
            <w:pPr>
              <w:pStyle w:val="a3"/>
              <w:rPr>
                <w:lang w:eastAsia="ru-RU"/>
              </w:rPr>
            </w:pPr>
            <w:r w:rsidRPr="000246D2">
              <w:rPr>
                <w:lang w:eastAsia="ru-RU"/>
              </w:rPr>
              <w:t>- берёзка справа от ёлки.</w:t>
            </w:r>
          </w:p>
          <w:p w:rsidR="000246D2" w:rsidRPr="000246D2" w:rsidRDefault="000246D2" w:rsidP="009E0E98">
            <w:pPr>
              <w:pStyle w:val="a3"/>
              <w:rPr>
                <w:lang w:eastAsia="ru-RU"/>
              </w:rPr>
            </w:pPr>
            <w:r w:rsidRPr="000246D2">
              <w:rPr>
                <w:lang w:eastAsia="ru-RU"/>
              </w:rPr>
              <w:t>- заяц слева от ёлки.</w:t>
            </w:r>
          </w:p>
          <w:p w:rsidR="000246D2" w:rsidRPr="000246D2" w:rsidRDefault="000246D2" w:rsidP="009E0E98">
            <w:pPr>
              <w:pStyle w:val="a3"/>
              <w:rPr>
                <w:lang w:eastAsia="ru-RU"/>
              </w:rPr>
            </w:pPr>
            <w:r w:rsidRPr="000246D2">
              <w:rPr>
                <w:lang w:eastAsia="ru-RU"/>
              </w:rPr>
              <w:t>- куст перед ёлкой.</w:t>
            </w:r>
          </w:p>
          <w:p w:rsidR="00E41169" w:rsidRDefault="000246D2" w:rsidP="009E0E98">
            <w:pPr>
              <w:pStyle w:val="a3"/>
              <w:rPr>
                <w:lang w:eastAsia="ru-RU"/>
              </w:rPr>
            </w:pPr>
            <w:r>
              <w:rPr>
                <w:lang w:eastAsia="ru-RU"/>
              </w:rPr>
              <w:t xml:space="preserve">- </w:t>
            </w:r>
            <w:r w:rsidR="00F61A70">
              <w:rPr>
                <w:lang w:eastAsia="ru-RU"/>
              </w:rPr>
              <w:t>грибок под ёлкой;</w:t>
            </w:r>
          </w:p>
          <w:p w:rsidR="00F61A70" w:rsidRDefault="00F61A70" w:rsidP="009E0E98">
            <w:pPr>
              <w:pStyle w:val="a3"/>
              <w:rPr>
                <w:lang w:eastAsia="ru-RU"/>
              </w:rPr>
            </w:pPr>
            <w:r>
              <w:rPr>
                <w:lang w:eastAsia="ru-RU"/>
              </w:rPr>
              <w:t>- белка на ёлке;</w:t>
            </w:r>
          </w:p>
          <w:p w:rsidR="00F61A70" w:rsidRDefault="00F61A70" w:rsidP="009E0E98">
            <w:pPr>
              <w:pStyle w:val="a3"/>
              <w:rPr>
                <w:lang w:eastAsia="ru-RU"/>
              </w:rPr>
            </w:pPr>
            <w:r>
              <w:rPr>
                <w:lang w:eastAsia="ru-RU"/>
              </w:rPr>
              <w:t>- ворона под ёлкой</w:t>
            </w:r>
            <w:proofErr w:type="gramStart"/>
            <w:r>
              <w:rPr>
                <w:lang w:eastAsia="ru-RU"/>
              </w:rPr>
              <w:t>4</w:t>
            </w:r>
            <w:proofErr w:type="gramEnd"/>
          </w:p>
          <w:p w:rsidR="00F61A70" w:rsidRDefault="00F61A70" w:rsidP="009E0E98">
            <w:pPr>
              <w:pStyle w:val="a3"/>
              <w:rPr>
                <w:lang w:eastAsia="ru-RU"/>
              </w:rPr>
            </w:pPr>
            <w:r>
              <w:rPr>
                <w:lang w:eastAsia="ru-RU"/>
              </w:rPr>
              <w:t>- лиса идёт к ёлке:</w:t>
            </w:r>
          </w:p>
          <w:p w:rsidR="00F61A70" w:rsidRDefault="00F61A70" w:rsidP="009E0E98">
            <w:pPr>
              <w:pStyle w:val="a3"/>
              <w:rPr>
                <w:lang w:eastAsia="ru-RU"/>
              </w:rPr>
            </w:pPr>
            <w:r>
              <w:rPr>
                <w:lang w:eastAsia="ru-RU"/>
              </w:rPr>
              <w:t>- ёжик идёт от ёлки;</w:t>
            </w:r>
          </w:p>
          <w:p w:rsidR="00F61A70" w:rsidRDefault="00F61A70" w:rsidP="009E0E98">
            <w:pPr>
              <w:pStyle w:val="a3"/>
              <w:rPr>
                <w:lang w:eastAsia="ru-RU"/>
              </w:rPr>
            </w:pPr>
            <w:r>
              <w:rPr>
                <w:lang w:eastAsia="ru-RU"/>
              </w:rPr>
              <w:lastRenderedPageBreak/>
              <w:t>-домик за ёлкой;</w:t>
            </w:r>
          </w:p>
          <w:p w:rsidR="00F61A70" w:rsidRDefault="00F61A70" w:rsidP="009E0E98">
            <w:pPr>
              <w:pStyle w:val="a3"/>
              <w:rPr>
                <w:lang w:eastAsia="ru-RU"/>
              </w:rPr>
            </w:pPr>
            <w:r>
              <w:rPr>
                <w:lang w:eastAsia="ru-RU"/>
              </w:rPr>
              <w:t>- солнце над берёзой;</w:t>
            </w:r>
          </w:p>
          <w:p w:rsidR="00F61A70" w:rsidRPr="000246D2" w:rsidRDefault="00F61A70" w:rsidP="009E0E98">
            <w:pPr>
              <w:pStyle w:val="a3"/>
              <w:rPr>
                <w:ins w:id="3" w:author="Unknown"/>
                <w:lang w:eastAsia="ru-RU"/>
              </w:rPr>
            </w:pPr>
            <w:r>
              <w:rPr>
                <w:lang w:eastAsia="ru-RU"/>
              </w:rPr>
              <w:t>-облако сзади солнца.</w:t>
            </w:r>
          </w:p>
          <w:p w:rsidR="00C7654F" w:rsidRPr="00280486" w:rsidRDefault="00C7654F" w:rsidP="009E0E98">
            <w:pPr>
              <w:pStyle w:val="a3"/>
              <w:rPr>
                <w:lang w:eastAsia="ru-RU"/>
              </w:rPr>
            </w:pPr>
          </w:p>
        </w:tc>
        <w:tc>
          <w:tcPr>
            <w:tcW w:w="2880" w:type="dxa"/>
          </w:tcPr>
          <w:p w:rsidR="00280486" w:rsidRDefault="00280486" w:rsidP="00280486">
            <w:pPr>
              <w:pStyle w:val="a3"/>
              <w:rPr>
                <w:lang w:eastAsia="ru-RU"/>
              </w:rPr>
            </w:pPr>
          </w:p>
          <w:p w:rsidR="00C7654F" w:rsidRDefault="00C7654F" w:rsidP="00280486">
            <w:pPr>
              <w:pStyle w:val="a3"/>
              <w:rPr>
                <w:lang w:eastAsia="ru-RU"/>
              </w:rPr>
            </w:pPr>
          </w:p>
          <w:p w:rsidR="00926151" w:rsidRDefault="00926151" w:rsidP="00280486">
            <w:pPr>
              <w:pStyle w:val="a3"/>
              <w:rPr>
                <w:lang w:eastAsia="ru-RU"/>
              </w:rPr>
            </w:pPr>
            <w:r>
              <w:rPr>
                <w:lang w:eastAsia="ru-RU"/>
              </w:rPr>
              <w:t>Дети считают вместе с воспитателем</w:t>
            </w:r>
            <w:proofErr w:type="gramStart"/>
            <w:r>
              <w:rPr>
                <w:lang w:eastAsia="ru-RU"/>
              </w:rPr>
              <w:t xml:space="preserve"> .</w:t>
            </w:r>
            <w:proofErr w:type="gramEnd"/>
          </w:p>
          <w:p w:rsidR="00C7654F" w:rsidRDefault="00C7654F" w:rsidP="00280486">
            <w:pPr>
              <w:pStyle w:val="a3"/>
              <w:rPr>
                <w:lang w:eastAsia="ru-RU"/>
              </w:rPr>
            </w:pPr>
            <w:r>
              <w:rPr>
                <w:lang w:eastAsia="ru-RU"/>
              </w:rPr>
              <w:t xml:space="preserve"> Семь.</w:t>
            </w: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p>
          <w:p w:rsidR="00C7654F" w:rsidRDefault="00C7654F" w:rsidP="00280486">
            <w:pPr>
              <w:pStyle w:val="a3"/>
              <w:rPr>
                <w:lang w:eastAsia="ru-RU"/>
              </w:rPr>
            </w:pPr>
            <w:r>
              <w:rPr>
                <w:lang w:eastAsia="ru-RU"/>
              </w:rPr>
              <w:t>Составляют пример.</w:t>
            </w:r>
          </w:p>
          <w:p w:rsidR="00C7654F" w:rsidRDefault="00C7654F" w:rsidP="00280486">
            <w:pPr>
              <w:pStyle w:val="a3"/>
              <w:rPr>
                <w:lang w:eastAsia="ru-RU"/>
              </w:rPr>
            </w:pPr>
            <w:r>
              <w:rPr>
                <w:lang w:eastAsia="ru-RU"/>
              </w:rPr>
              <w:t>Считают предметы.</w:t>
            </w:r>
          </w:p>
          <w:p w:rsidR="004C4D05" w:rsidRDefault="004C4D05" w:rsidP="00280486">
            <w:pPr>
              <w:pStyle w:val="a3"/>
              <w:rPr>
                <w:lang w:eastAsia="ru-RU"/>
              </w:rPr>
            </w:pPr>
          </w:p>
          <w:p w:rsidR="004C4D05" w:rsidRDefault="004C4D05" w:rsidP="00280486">
            <w:pPr>
              <w:pStyle w:val="a3"/>
              <w:rPr>
                <w:lang w:eastAsia="ru-RU"/>
              </w:rPr>
            </w:pPr>
          </w:p>
          <w:p w:rsidR="00C7654F" w:rsidRDefault="00C7654F" w:rsidP="00280486">
            <w:pPr>
              <w:pStyle w:val="a3"/>
              <w:rPr>
                <w:lang w:eastAsia="ru-RU"/>
              </w:rPr>
            </w:pPr>
            <w:r>
              <w:rPr>
                <w:lang w:eastAsia="ru-RU"/>
              </w:rPr>
              <w:t xml:space="preserve">Находят </w:t>
            </w:r>
            <w:r w:rsidR="004C4D05">
              <w:rPr>
                <w:lang w:eastAsia="ru-RU"/>
              </w:rPr>
              <w:t xml:space="preserve"> и анализируют </w:t>
            </w:r>
            <w:r>
              <w:rPr>
                <w:lang w:eastAsia="ru-RU"/>
              </w:rPr>
              <w:t>цифру 8</w:t>
            </w:r>
            <w:r w:rsidR="004C4D05">
              <w:rPr>
                <w:lang w:eastAsia="ru-RU"/>
              </w:rPr>
              <w:t>.</w:t>
            </w:r>
          </w:p>
          <w:p w:rsidR="00AB4349" w:rsidRDefault="00AB4349" w:rsidP="00280486">
            <w:pPr>
              <w:pStyle w:val="a3"/>
              <w:rPr>
                <w:lang w:eastAsia="ru-RU"/>
              </w:rPr>
            </w:pPr>
          </w:p>
          <w:p w:rsidR="00AB4349" w:rsidRDefault="00AB4349" w:rsidP="00280486">
            <w:pPr>
              <w:pStyle w:val="a3"/>
              <w:rPr>
                <w:lang w:eastAsia="ru-RU"/>
              </w:rPr>
            </w:pPr>
          </w:p>
          <w:p w:rsidR="00AB4349" w:rsidRDefault="00AB4349" w:rsidP="00280486">
            <w:pPr>
              <w:pStyle w:val="a3"/>
              <w:rPr>
                <w:lang w:eastAsia="ru-RU"/>
              </w:rPr>
            </w:pPr>
          </w:p>
          <w:p w:rsidR="00AB4349" w:rsidRDefault="00AB4349" w:rsidP="00280486">
            <w:pPr>
              <w:pStyle w:val="a3"/>
              <w:rPr>
                <w:lang w:eastAsia="ru-RU"/>
              </w:rPr>
            </w:pPr>
          </w:p>
          <w:p w:rsidR="00AB4349" w:rsidRDefault="00AB4349" w:rsidP="00280486">
            <w:pPr>
              <w:pStyle w:val="a3"/>
              <w:rPr>
                <w:lang w:eastAsia="ru-RU"/>
              </w:rPr>
            </w:pPr>
            <w:r>
              <w:rPr>
                <w:lang w:eastAsia="ru-RU"/>
              </w:rPr>
              <w:t xml:space="preserve">Считают </w:t>
            </w:r>
            <w:r w:rsidR="00BE7312">
              <w:rPr>
                <w:lang w:eastAsia="ru-RU"/>
              </w:rPr>
              <w:t>хором по-русски и по-казахски.</w:t>
            </w:r>
          </w:p>
          <w:p w:rsidR="00BE7312" w:rsidRDefault="00BE7312" w:rsidP="00280486">
            <w:pPr>
              <w:pStyle w:val="a3"/>
              <w:rPr>
                <w:lang w:eastAsia="ru-RU"/>
              </w:rPr>
            </w:pPr>
          </w:p>
          <w:p w:rsidR="00BE7312" w:rsidRDefault="00BE7312" w:rsidP="00280486">
            <w:pPr>
              <w:pStyle w:val="a3"/>
              <w:rPr>
                <w:lang w:eastAsia="ru-RU"/>
              </w:rPr>
            </w:pPr>
          </w:p>
          <w:p w:rsidR="00BE7312" w:rsidRDefault="00BE7312" w:rsidP="00280486">
            <w:pPr>
              <w:pStyle w:val="a3"/>
              <w:rPr>
                <w:lang w:eastAsia="ru-RU"/>
              </w:rPr>
            </w:pPr>
            <w:r>
              <w:rPr>
                <w:lang w:eastAsia="ru-RU"/>
              </w:rPr>
              <w:t>Слушают стихи о цифре 8.</w:t>
            </w:r>
          </w:p>
          <w:p w:rsidR="00BE7312" w:rsidRDefault="00BE7312" w:rsidP="00280486">
            <w:pPr>
              <w:pStyle w:val="a3"/>
              <w:rPr>
                <w:lang w:eastAsia="ru-RU"/>
              </w:rPr>
            </w:pPr>
          </w:p>
          <w:p w:rsidR="00BE7312" w:rsidRDefault="00BE7312" w:rsidP="00280486">
            <w:pPr>
              <w:pStyle w:val="a3"/>
              <w:rPr>
                <w:lang w:eastAsia="ru-RU"/>
              </w:rPr>
            </w:pPr>
          </w:p>
          <w:p w:rsidR="00BE7312" w:rsidRDefault="00BE7312" w:rsidP="00280486">
            <w:pPr>
              <w:pStyle w:val="a3"/>
              <w:rPr>
                <w:lang w:eastAsia="ru-RU"/>
              </w:rPr>
            </w:pPr>
          </w:p>
          <w:p w:rsidR="00BE7312" w:rsidRDefault="00BE7312" w:rsidP="00280486">
            <w:pPr>
              <w:pStyle w:val="a3"/>
              <w:rPr>
                <w:lang w:eastAsia="ru-RU"/>
              </w:rPr>
            </w:pPr>
          </w:p>
          <w:p w:rsidR="00BE7312" w:rsidRDefault="00BE7312" w:rsidP="00280486">
            <w:pPr>
              <w:pStyle w:val="a3"/>
              <w:rPr>
                <w:lang w:eastAsia="ru-RU"/>
              </w:rPr>
            </w:pPr>
          </w:p>
          <w:p w:rsidR="00BE7312" w:rsidRPr="00C50F65" w:rsidRDefault="00BE7312" w:rsidP="00C50F65"/>
          <w:p w:rsidR="00BE7312" w:rsidRDefault="00BE7312" w:rsidP="00280486">
            <w:pPr>
              <w:pStyle w:val="a3"/>
              <w:rPr>
                <w:lang w:eastAsia="ru-RU"/>
              </w:rPr>
            </w:pPr>
          </w:p>
          <w:p w:rsidR="00BE7312" w:rsidRDefault="00BE7312" w:rsidP="00280486">
            <w:pPr>
              <w:pStyle w:val="a3"/>
              <w:rPr>
                <w:lang w:eastAsia="ru-RU"/>
              </w:rPr>
            </w:pPr>
          </w:p>
          <w:p w:rsidR="00B92DC7" w:rsidRDefault="00B92DC7" w:rsidP="00280486">
            <w:pPr>
              <w:pStyle w:val="a3"/>
              <w:rPr>
                <w:lang w:eastAsia="ru-RU"/>
              </w:rPr>
            </w:pPr>
          </w:p>
          <w:p w:rsidR="00926151" w:rsidRDefault="00926151" w:rsidP="00280486">
            <w:pPr>
              <w:pStyle w:val="a3"/>
              <w:rPr>
                <w:lang w:eastAsia="ru-RU"/>
              </w:rPr>
            </w:pPr>
          </w:p>
          <w:p w:rsidR="00926151" w:rsidRDefault="00926151" w:rsidP="00280486">
            <w:pPr>
              <w:pStyle w:val="a3"/>
              <w:rPr>
                <w:lang w:eastAsia="ru-RU"/>
              </w:rPr>
            </w:pPr>
          </w:p>
          <w:p w:rsidR="00926151" w:rsidRDefault="00926151" w:rsidP="00280486">
            <w:pPr>
              <w:pStyle w:val="a3"/>
              <w:rPr>
                <w:lang w:eastAsia="ru-RU"/>
              </w:rPr>
            </w:pPr>
          </w:p>
          <w:p w:rsidR="00BE7312" w:rsidRDefault="00926151" w:rsidP="00280486">
            <w:pPr>
              <w:pStyle w:val="a3"/>
              <w:rPr>
                <w:lang w:eastAsia="ru-RU"/>
              </w:rPr>
            </w:pPr>
            <w:r>
              <w:rPr>
                <w:lang w:eastAsia="ru-RU"/>
              </w:rPr>
              <w:t>Б</w:t>
            </w:r>
            <w:r w:rsidR="00BE7312">
              <w:rPr>
                <w:lang w:eastAsia="ru-RU"/>
              </w:rPr>
              <w:t>инокль, очки, неваляшка.</w:t>
            </w:r>
          </w:p>
          <w:p w:rsidR="00734DE7" w:rsidRDefault="00734DE7" w:rsidP="00280486">
            <w:pPr>
              <w:pStyle w:val="a3"/>
              <w:rPr>
                <w:lang w:eastAsia="ru-RU"/>
              </w:rPr>
            </w:pPr>
          </w:p>
          <w:p w:rsidR="00B92DC7" w:rsidRDefault="00B92DC7" w:rsidP="00280486">
            <w:pPr>
              <w:pStyle w:val="a3"/>
              <w:rPr>
                <w:lang w:eastAsia="ru-RU"/>
              </w:rPr>
            </w:pPr>
          </w:p>
          <w:p w:rsidR="00734DE7" w:rsidRDefault="00734DE7" w:rsidP="00280486">
            <w:pPr>
              <w:pStyle w:val="a3"/>
              <w:rPr>
                <w:lang w:eastAsia="ru-RU"/>
              </w:rPr>
            </w:pPr>
            <w:r>
              <w:rPr>
                <w:lang w:eastAsia="ru-RU"/>
              </w:rPr>
              <w:t>Дети пишут в тетради пальчиком цифру 8.</w:t>
            </w:r>
          </w:p>
          <w:p w:rsidR="00AA6AD1" w:rsidRDefault="00AA6AD1" w:rsidP="00280486">
            <w:pPr>
              <w:pStyle w:val="a3"/>
              <w:rPr>
                <w:lang w:eastAsia="ru-RU"/>
              </w:rPr>
            </w:pPr>
          </w:p>
          <w:p w:rsidR="00AA6AD1" w:rsidRDefault="00AA6AD1" w:rsidP="00280486">
            <w:pPr>
              <w:pStyle w:val="a3"/>
              <w:rPr>
                <w:lang w:eastAsia="ru-RU"/>
              </w:rPr>
            </w:pPr>
          </w:p>
          <w:p w:rsidR="00AA6AD1" w:rsidRDefault="00AA6AD1" w:rsidP="00280486">
            <w:pPr>
              <w:pStyle w:val="a3"/>
              <w:rPr>
                <w:lang w:eastAsia="ru-RU"/>
              </w:rPr>
            </w:pPr>
          </w:p>
          <w:p w:rsidR="00AA6AD1" w:rsidRDefault="00AA6AD1" w:rsidP="00280486">
            <w:pPr>
              <w:pStyle w:val="a3"/>
              <w:rPr>
                <w:lang w:eastAsia="ru-RU"/>
              </w:rPr>
            </w:pPr>
          </w:p>
          <w:p w:rsidR="00AA6AD1" w:rsidRDefault="00AA6AD1" w:rsidP="00280486">
            <w:pPr>
              <w:pStyle w:val="a3"/>
              <w:rPr>
                <w:lang w:eastAsia="ru-RU"/>
              </w:rPr>
            </w:pPr>
            <w:r>
              <w:rPr>
                <w:lang w:eastAsia="ru-RU"/>
              </w:rPr>
              <w:t>Выполняют движения.</w:t>
            </w: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p>
          <w:p w:rsidR="00B82828" w:rsidRDefault="00B82828" w:rsidP="00280486">
            <w:pPr>
              <w:pStyle w:val="a3"/>
              <w:rPr>
                <w:lang w:eastAsia="ru-RU"/>
              </w:rPr>
            </w:pPr>
            <w:r>
              <w:rPr>
                <w:lang w:eastAsia="ru-RU"/>
              </w:rPr>
              <w:t>Выкладывают перед собой нужное количество кружочков. Делают вывод, что 7+1=8</w:t>
            </w: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p>
          <w:p w:rsidR="00CC6125" w:rsidRDefault="00CC6125" w:rsidP="00280486">
            <w:pPr>
              <w:pStyle w:val="a3"/>
              <w:rPr>
                <w:lang w:eastAsia="ru-RU"/>
              </w:rPr>
            </w:pPr>
            <w:r>
              <w:rPr>
                <w:lang w:eastAsia="ru-RU"/>
              </w:rPr>
              <w:t>Выкладывают перед собой кружки.</w:t>
            </w:r>
          </w:p>
          <w:p w:rsidR="00CC6125" w:rsidRDefault="00CC6125" w:rsidP="00280486">
            <w:pPr>
              <w:pStyle w:val="a3"/>
              <w:rPr>
                <w:lang w:eastAsia="ru-RU"/>
              </w:rPr>
            </w:pPr>
            <w:r>
              <w:rPr>
                <w:lang w:eastAsia="ru-RU"/>
              </w:rPr>
              <w:t xml:space="preserve"> 6+2=8</w:t>
            </w: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r>
              <w:rPr>
                <w:lang w:eastAsia="ru-RU"/>
              </w:rPr>
              <w:t>Дети выкладывают кружки.</w:t>
            </w: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p>
          <w:p w:rsidR="006A2995" w:rsidRDefault="006A2995" w:rsidP="00280486">
            <w:pPr>
              <w:pStyle w:val="a3"/>
              <w:rPr>
                <w:lang w:eastAsia="ru-RU"/>
              </w:rPr>
            </w:pPr>
            <w:r>
              <w:rPr>
                <w:lang w:eastAsia="ru-RU"/>
              </w:rPr>
              <w:t>К пяти прибавили 3.</w:t>
            </w: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Default="005B2E80" w:rsidP="00280486">
            <w:pPr>
              <w:pStyle w:val="a3"/>
              <w:rPr>
                <w:lang w:eastAsia="ru-RU"/>
              </w:rPr>
            </w:pPr>
          </w:p>
          <w:p w:rsidR="005B2E80" w:rsidRPr="00280486" w:rsidRDefault="005B2E80" w:rsidP="00280486">
            <w:pPr>
              <w:pStyle w:val="a3"/>
              <w:rPr>
                <w:lang w:eastAsia="ru-RU"/>
              </w:rPr>
            </w:pPr>
            <w:r>
              <w:rPr>
                <w:lang w:eastAsia="ru-RU"/>
              </w:rPr>
              <w:t>К четырём прибавили 4.</w:t>
            </w:r>
          </w:p>
          <w:p w:rsidR="00280486" w:rsidRDefault="00280486"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280486">
            <w:pPr>
              <w:pStyle w:val="a3"/>
              <w:rPr>
                <w:lang w:eastAsia="ru-RU"/>
              </w:rPr>
            </w:pPr>
          </w:p>
          <w:p w:rsidR="00C50F65" w:rsidRDefault="00C50F65" w:rsidP="00C50F65">
            <w:pPr>
              <w:pStyle w:val="a3"/>
              <w:ind w:right="-954"/>
              <w:rPr>
                <w:lang w:eastAsia="ru-RU"/>
              </w:rPr>
            </w:pPr>
            <w:r>
              <w:rPr>
                <w:lang w:eastAsia="ru-RU"/>
              </w:rPr>
              <w:t>К трём прибавили пять.</w:t>
            </w: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p>
          <w:p w:rsidR="002E781B" w:rsidRDefault="002E781B" w:rsidP="00C50F65">
            <w:pPr>
              <w:pStyle w:val="a3"/>
              <w:ind w:right="-954"/>
              <w:rPr>
                <w:lang w:eastAsia="ru-RU"/>
              </w:rPr>
            </w:pPr>
            <w:r>
              <w:rPr>
                <w:lang w:eastAsia="ru-RU"/>
              </w:rPr>
              <w:t>К двум прибавили  шесть.</w:t>
            </w: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p>
          <w:p w:rsidR="009E0E98" w:rsidRDefault="009E0E98" w:rsidP="00C50F65">
            <w:pPr>
              <w:pStyle w:val="a3"/>
              <w:ind w:right="-954"/>
              <w:rPr>
                <w:lang w:eastAsia="ru-RU"/>
              </w:rPr>
            </w:pPr>
            <w:r>
              <w:rPr>
                <w:lang w:eastAsia="ru-RU"/>
              </w:rPr>
              <w:t>К одному прибавили 7.</w:t>
            </w:r>
          </w:p>
          <w:p w:rsidR="00E41169" w:rsidRDefault="00E41169" w:rsidP="00C50F65">
            <w:pPr>
              <w:pStyle w:val="a3"/>
              <w:ind w:right="-954"/>
              <w:rPr>
                <w:lang w:eastAsia="ru-RU"/>
              </w:rPr>
            </w:pPr>
          </w:p>
          <w:p w:rsidR="00E41169" w:rsidRDefault="00E41169" w:rsidP="00C50F65">
            <w:pPr>
              <w:pStyle w:val="a3"/>
              <w:ind w:right="-954"/>
              <w:rPr>
                <w:lang w:eastAsia="ru-RU"/>
              </w:rPr>
            </w:pPr>
          </w:p>
          <w:p w:rsidR="00E41169" w:rsidRDefault="00E41169" w:rsidP="00C50F65">
            <w:pPr>
              <w:pStyle w:val="a3"/>
              <w:ind w:right="-954"/>
              <w:rPr>
                <w:lang w:eastAsia="ru-RU"/>
              </w:rPr>
            </w:pPr>
            <w:r>
              <w:rPr>
                <w:lang w:eastAsia="ru-RU"/>
              </w:rPr>
              <w:t>Называют числа.</w:t>
            </w:r>
          </w:p>
          <w:p w:rsidR="00F743C4" w:rsidRDefault="00F743C4" w:rsidP="00C50F65">
            <w:pPr>
              <w:pStyle w:val="a3"/>
              <w:ind w:right="-954"/>
              <w:rPr>
                <w:lang w:eastAsia="ru-RU"/>
              </w:rPr>
            </w:pPr>
          </w:p>
          <w:p w:rsidR="00F743C4" w:rsidRDefault="00F743C4" w:rsidP="00C50F65">
            <w:pPr>
              <w:pStyle w:val="a3"/>
              <w:ind w:right="-954"/>
              <w:rPr>
                <w:lang w:eastAsia="ru-RU"/>
              </w:rPr>
            </w:pPr>
          </w:p>
          <w:p w:rsidR="00F743C4" w:rsidRDefault="00F743C4" w:rsidP="00C50F65">
            <w:pPr>
              <w:pStyle w:val="a3"/>
              <w:ind w:right="-954"/>
              <w:rPr>
                <w:lang w:eastAsia="ru-RU"/>
              </w:rPr>
            </w:pPr>
          </w:p>
          <w:p w:rsidR="00E41169" w:rsidRDefault="00E41169" w:rsidP="00C50F65">
            <w:pPr>
              <w:pStyle w:val="a3"/>
              <w:ind w:right="-954"/>
              <w:rPr>
                <w:lang w:eastAsia="ru-RU"/>
              </w:rPr>
            </w:pPr>
          </w:p>
          <w:p w:rsidR="00E41169" w:rsidRDefault="00F743C4" w:rsidP="00C50F65">
            <w:pPr>
              <w:pStyle w:val="a3"/>
              <w:ind w:right="-954"/>
              <w:rPr>
                <w:lang w:eastAsia="ru-RU"/>
              </w:rPr>
            </w:pPr>
            <w:r>
              <w:rPr>
                <w:lang w:eastAsia="ru-RU"/>
              </w:rPr>
              <w:t xml:space="preserve">Выполняют движения </w:t>
            </w:r>
          </w:p>
          <w:p w:rsidR="00F743C4" w:rsidRDefault="00F743C4" w:rsidP="00C50F65">
            <w:pPr>
              <w:pStyle w:val="a3"/>
              <w:ind w:right="-954"/>
              <w:rPr>
                <w:lang w:eastAsia="ru-RU"/>
              </w:rPr>
            </w:pPr>
            <w:r>
              <w:rPr>
                <w:lang w:eastAsia="ru-RU"/>
              </w:rPr>
              <w:t>по тексту.</w:t>
            </w:r>
          </w:p>
          <w:p w:rsidR="000246D2" w:rsidRDefault="000246D2" w:rsidP="00C50F65">
            <w:pPr>
              <w:pStyle w:val="a3"/>
              <w:ind w:right="-954"/>
              <w:rPr>
                <w:lang w:eastAsia="ru-RU"/>
              </w:rPr>
            </w:pPr>
          </w:p>
          <w:p w:rsidR="000246D2" w:rsidRDefault="000246D2" w:rsidP="00C50F65">
            <w:pPr>
              <w:pStyle w:val="a3"/>
              <w:ind w:right="-954"/>
              <w:rPr>
                <w:lang w:eastAsia="ru-RU"/>
              </w:rPr>
            </w:pPr>
          </w:p>
          <w:p w:rsidR="000246D2" w:rsidRDefault="000246D2" w:rsidP="00C50F65">
            <w:pPr>
              <w:pStyle w:val="a3"/>
              <w:ind w:right="-954"/>
              <w:rPr>
                <w:lang w:eastAsia="ru-RU"/>
              </w:rPr>
            </w:pPr>
          </w:p>
          <w:p w:rsidR="000246D2" w:rsidRDefault="000246D2" w:rsidP="00C50F65">
            <w:pPr>
              <w:pStyle w:val="a3"/>
              <w:ind w:right="-954"/>
              <w:rPr>
                <w:lang w:eastAsia="ru-RU"/>
              </w:rPr>
            </w:pPr>
          </w:p>
          <w:p w:rsidR="000246D2" w:rsidRDefault="000246D2" w:rsidP="00C50F65">
            <w:pPr>
              <w:pStyle w:val="a3"/>
              <w:ind w:right="-954"/>
              <w:rPr>
                <w:lang w:eastAsia="ru-RU"/>
              </w:rPr>
            </w:pPr>
          </w:p>
          <w:p w:rsidR="000246D2" w:rsidRDefault="000246D2" w:rsidP="00C50F65">
            <w:pPr>
              <w:pStyle w:val="a3"/>
              <w:ind w:right="-954"/>
              <w:rPr>
                <w:lang w:eastAsia="ru-RU"/>
              </w:rPr>
            </w:pPr>
          </w:p>
          <w:p w:rsidR="000246D2" w:rsidRDefault="000246D2" w:rsidP="00C50F65">
            <w:pPr>
              <w:pStyle w:val="a3"/>
              <w:ind w:right="-954"/>
              <w:rPr>
                <w:lang w:eastAsia="ru-RU"/>
              </w:rPr>
            </w:pPr>
          </w:p>
          <w:p w:rsidR="000246D2" w:rsidRDefault="000246D2" w:rsidP="00C50F65">
            <w:pPr>
              <w:pStyle w:val="a3"/>
              <w:ind w:right="-954"/>
              <w:rPr>
                <w:lang w:eastAsia="ru-RU"/>
              </w:rPr>
            </w:pPr>
            <w:r>
              <w:rPr>
                <w:lang w:eastAsia="ru-RU"/>
              </w:rPr>
              <w:t xml:space="preserve">По заданию воспитателя, </w:t>
            </w:r>
          </w:p>
          <w:p w:rsidR="000246D2" w:rsidRDefault="000246D2" w:rsidP="00C50F65">
            <w:pPr>
              <w:pStyle w:val="a3"/>
              <w:ind w:right="-954"/>
              <w:rPr>
                <w:lang w:eastAsia="ru-RU"/>
              </w:rPr>
            </w:pPr>
            <w:r>
              <w:rPr>
                <w:lang w:eastAsia="ru-RU"/>
              </w:rPr>
              <w:t xml:space="preserve">Дети располагают свои </w:t>
            </w:r>
          </w:p>
          <w:p w:rsidR="000246D2" w:rsidRPr="00280486" w:rsidRDefault="000246D2" w:rsidP="00C50F65">
            <w:pPr>
              <w:pStyle w:val="a3"/>
              <w:ind w:right="-954"/>
              <w:rPr>
                <w:lang w:eastAsia="ru-RU"/>
              </w:rPr>
            </w:pPr>
            <w:r>
              <w:rPr>
                <w:lang w:eastAsia="ru-RU"/>
              </w:rPr>
              <w:t xml:space="preserve">Картинки. </w:t>
            </w:r>
          </w:p>
        </w:tc>
      </w:tr>
      <w:tr w:rsidR="00280486" w:rsidRPr="00280486" w:rsidTr="00F743C4">
        <w:trPr>
          <w:trHeight w:val="1030"/>
        </w:trPr>
        <w:tc>
          <w:tcPr>
            <w:tcW w:w="2520" w:type="dxa"/>
          </w:tcPr>
          <w:p w:rsidR="00280486" w:rsidRPr="00280486" w:rsidRDefault="00280486" w:rsidP="00280486">
            <w:pPr>
              <w:pStyle w:val="a3"/>
              <w:rPr>
                <w:lang w:val="kk-KZ" w:eastAsia="ru-RU"/>
              </w:rPr>
            </w:pPr>
            <w:r w:rsidRPr="00280486">
              <w:rPr>
                <w:lang w:val="kk-KZ" w:eastAsia="ru-RU"/>
              </w:rPr>
              <w:lastRenderedPageBreak/>
              <w:t>Рефлексивті –түзетушілік</w:t>
            </w:r>
          </w:p>
          <w:p w:rsidR="00280486" w:rsidRPr="00280486" w:rsidRDefault="00280486" w:rsidP="00280486">
            <w:pPr>
              <w:pStyle w:val="a3"/>
              <w:rPr>
                <w:lang w:eastAsia="ru-RU"/>
              </w:rPr>
            </w:pPr>
            <w:r w:rsidRPr="00280486">
              <w:rPr>
                <w:lang w:val="kk-KZ" w:eastAsia="ru-RU"/>
              </w:rPr>
              <w:t>Рефлективно -корригирующий</w:t>
            </w:r>
          </w:p>
        </w:tc>
        <w:tc>
          <w:tcPr>
            <w:tcW w:w="4500" w:type="dxa"/>
          </w:tcPr>
          <w:p w:rsidR="00280486" w:rsidRPr="00F61A70" w:rsidRDefault="00F61A70" w:rsidP="00280486">
            <w:pPr>
              <w:pStyle w:val="a3"/>
              <w:rPr>
                <w:b/>
                <w:lang w:eastAsia="ru-RU"/>
              </w:rPr>
            </w:pPr>
            <w:r>
              <w:rPr>
                <w:b/>
                <w:lang w:eastAsia="ru-RU"/>
              </w:rPr>
              <w:t>Рефлексия.</w:t>
            </w:r>
          </w:p>
          <w:p w:rsidR="00280486" w:rsidRPr="00280486" w:rsidRDefault="00280486" w:rsidP="00280486">
            <w:pPr>
              <w:pStyle w:val="a3"/>
              <w:rPr>
                <w:lang w:eastAsia="ru-RU"/>
              </w:rPr>
            </w:pPr>
            <w:r w:rsidRPr="00280486">
              <w:rPr>
                <w:lang w:eastAsia="ru-RU"/>
              </w:rPr>
              <w:t>Какое число вы сегодня узнали?</w:t>
            </w:r>
          </w:p>
          <w:p w:rsidR="00280486" w:rsidRPr="00280486" w:rsidRDefault="00280486" w:rsidP="00280486">
            <w:pPr>
              <w:pStyle w:val="a3"/>
              <w:rPr>
                <w:lang w:eastAsia="ru-RU"/>
              </w:rPr>
            </w:pPr>
            <w:r w:rsidRPr="00280486">
              <w:rPr>
                <w:lang w:eastAsia="ru-RU"/>
              </w:rPr>
              <w:t>Какой цифрой оно обозначается?</w:t>
            </w:r>
          </w:p>
          <w:p w:rsidR="00F61A70" w:rsidRDefault="00F61A70" w:rsidP="00280486">
            <w:pPr>
              <w:pStyle w:val="a3"/>
              <w:rPr>
                <w:lang w:eastAsia="ru-RU"/>
              </w:rPr>
            </w:pPr>
            <w:r>
              <w:rPr>
                <w:lang w:eastAsia="ru-RU"/>
              </w:rPr>
              <w:t xml:space="preserve">Выполняют задание </w:t>
            </w:r>
            <w:r w:rsidR="00280486" w:rsidRPr="00280486">
              <w:rPr>
                <w:lang w:eastAsia="ru-RU"/>
              </w:rPr>
              <w:t xml:space="preserve"> для контроля.</w:t>
            </w:r>
          </w:p>
          <w:p w:rsidR="00280486" w:rsidRDefault="00F61A70" w:rsidP="00280486">
            <w:pPr>
              <w:pStyle w:val="a3"/>
              <w:rPr>
                <w:lang w:eastAsia="ru-RU"/>
              </w:rPr>
            </w:pPr>
            <w:r>
              <w:rPr>
                <w:lang w:eastAsia="ru-RU"/>
              </w:rPr>
              <w:t xml:space="preserve"> Обвести </w:t>
            </w:r>
            <w:r w:rsidR="00280486" w:rsidRPr="00280486">
              <w:rPr>
                <w:lang w:eastAsia="ru-RU"/>
              </w:rPr>
              <w:t xml:space="preserve"> нужную цифру.</w:t>
            </w:r>
          </w:p>
          <w:p w:rsidR="00F61A70" w:rsidRDefault="00F61A70" w:rsidP="00280486">
            <w:pPr>
              <w:pStyle w:val="a3"/>
              <w:rPr>
                <w:lang w:eastAsia="ru-RU"/>
              </w:rPr>
            </w:pPr>
          </w:p>
          <w:p w:rsidR="00F61A70" w:rsidRPr="00280486" w:rsidRDefault="00F61A70" w:rsidP="00280486">
            <w:pPr>
              <w:pStyle w:val="a3"/>
              <w:rPr>
                <w:lang w:eastAsia="ru-RU"/>
              </w:rPr>
            </w:pPr>
          </w:p>
        </w:tc>
        <w:tc>
          <w:tcPr>
            <w:tcW w:w="2880" w:type="dxa"/>
          </w:tcPr>
          <w:p w:rsidR="00280486" w:rsidRPr="00280486" w:rsidRDefault="00280486" w:rsidP="00280486">
            <w:pPr>
              <w:pStyle w:val="a3"/>
              <w:rPr>
                <w:lang w:eastAsia="ru-RU"/>
              </w:rPr>
            </w:pPr>
          </w:p>
          <w:p w:rsidR="00280486" w:rsidRPr="00280486" w:rsidRDefault="00280486" w:rsidP="00280486">
            <w:pPr>
              <w:pStyle w:val="a3"/>
              <w:rPr>
                <w:lang w:eastAsia="ru-RU"/>
              </w:rPr>
            </w:pPr>
          </w:p>
          <w:p w:rsidR="00280486" w:rsidRPr="00280486" w:rsidRDefault="00280486" w:rsidP="00280486">
            <w:pPr>
              <w:pStyle w:val="a3"/>
              <w:rPr>
                <w:lang w:eastAsia="ru-RU"/>
              </w:rPr>
            </w:pPr>
          </w:p>
          <w:p w:rsidR="00280486" w:rsidRPr="00280486" w:rsidRDefault="00280486" w:rsidP="00280486">
            <w:pPr>
              <w:pStyle w:val="a3"/>
              <w:rPr>
                <w:lang w:eastAsia="ru-RU"/>
              </w:rPr>
            </w:pPr>
            <w:r w:rsidRPr="00280486">
              <w:rPr>
                <w:lang w:eastAsia="ru-RU"/>
              </w:rPr>
              <w:t>Показыв</w:t>
            </w:r>
            <w:r w:rsidR="00F61A70">
              <w:rPr>
                <w:lang w:eastAsia="ru-RU"/>
              </w:rPr>
              <w:t>ают выполнение работы на карточке.</w:t>
            </w:r>
          </w:p>
        </w:tc>
      </w:tr>
    </w:tbl>
    <w:p w:rsidR="00280486" w:rsidRPr="00280486" w:rsidRDefault="00280486" w:rsidP="00280486">
      <w:pPr>
        <w:pStyle w:val="a3"/>
        <w:rPr>
          <w:lang w:val="kk-KZ" w:eastAsia="ru-RU"/>
        </w:rPr>
      </w:pPr>
    </w:p>
    <w:p w:rsidR="00280486" w:rsidRPr="00280486" w:rsidRDefault="00280486" w:rsidP="00280486">
      <w:pPr>
        <w:pStyle w:val="a3"/>
        <w:rPr>
          <w:lang w:val="kk-KZ" w:eastAsia="ru-RU"/>
        </w:rPr>
      </w:pPr>
      <w:r w:rsidRPr="00280486">
        <w:rPr>
          <w:lang w:val="kk-KZ" w:eastAsia="ru-RU"/>
        </w:rPr>
        <w:t>Күтілетін нәтиже. Ожидаемые результаты.</w:t>
      </w:r>
    </w:p>
    <w:p w:rsidR="00280486" w:rsidRPr="00280486" w:rsidRDefault="00280486" w:rsidP="00280486">
      <w:pPr>
        <w:pStyle w:val="a3"/>
        <w:rPr>
          <w:lang w:val="kk-KZ" w:eastAsia="ru-RU"/>
        </w:rPr>
      </w:pPr>
      <w:r w:rsidRPr="00280486">
        <w:rPr>
          <w:lang w:val="kk-KZ" w:eastAsia="ru-RU"/>
        </w:rPr>
        <w:t>Нені</w:t>
      </w:r>
      <w:r w:rsidR="00E41169">
        <w:rPr>
          <w:lang w:val="kk-KZ" w:eastAsia="ru-RU"/>
        </w:rPr>
        <w:t xml:space="preserve"> біледі. Знать.  Число ицифру 8.</w:t>
      </w:r>
    </w:p>
    <w:p w:rsidR="00280486" w:rsidRPr="00280486" w:rsidRDefault="00280486" w:rsidP="00280486">
      <w:pPr>
        <w:pStyle w:val="a3"/>
        <w:rPr>
          <w:lang w:val="kk-KZ" w:eastAsia="ru-RU"/>
        </w:rPr>
      </w:pPr>
      <w:r w:rsidRPr="00280486">
        <w:rPr>
          <w:lang w:val="kk-KZ" w:eastAsia="ru-RU"/>
        </w:rPr>
        <w:t>Қандай түсініктерді игерді. Иметь</w:t>
      </w:r>
      <w:r w:rsidR="00E41169">
        <w:rPr>
          <w:lang w:val="kk-KZ" w:eastAsia="ru-RU"/>
        </w:rPr>
        <w:t>.Представления о  составе числа 8 из двух меньших чисел.</w:t>
      </w:r>
    </w:p>
    <w:p w:rsidR="00280486" w:rsidRPr="00280486" w:rsidRDefault="00280486" w:rsidP="00280486">
      <w:pPr>
        <w:pStyle w:val="a3"/>
        <w:rPr>
          <w:lang w:val="kk-KZ" w:eastAsia="ru-RU"/>
        </w:rPr>
      </w:pPr>
      <w:r w:rsidRPr="00280486">
        <w:rPr>
          <w:lang w:val="kk-KZ" w:eastAsia="ru-RU"/>
        </w:rPr>
        <w:t xml:space="preserve"> Меңгерген дағдылары мен іскерліктері</w:t>
      </w:r>
      <w:r w:rsidR="00E41169">
        <w:rPr>
          <w:lang w:val="kk-KZ" w:eastAsia="ru-RU"/>
        </w:rPr>
        <w:t xml:space="preserve">. Уметь. </w:t>
      </w:r>
      <w:r w:rsidR="00DB1D8A">
        <w:rPr>
          <w:lang w:val="kk-KZ" w:eastAsia="ru-RU"/>
        </w:rPr>
        <w:t>Соотносить цифру и число предметов.</w:t>
      </w:r>
    </w:p>
    <w:p w:rsidR="00280486" w:rsidRPr="00280486" w:rsidRDefault="00280486" w:rsidP="00280486">
      <w:pPr>
        <w:pStyle w:val="a3"/>
        <w:rPr>
          <w:lang w:val="kk-KZ" w:eastAsia="ru-RU"/>
        </w:rPr>
      </w:pPr>
    </w:p>
    <w:p w:rsidR="007976B2" w:rsidRDefault="00280486" w:rsidP="00280486">
      <w:pPr>
        <w:pStyle w:val="a3"/>
        <w:rPr>
          <w:lang w:val="kk-KZ"/>
        </w:rPr>
      </w:pPr>
      <w:r>
        <w:rPr>
          <w:lang w:val="kk-KZ"/>
        </w:rPr>
        <w:t xml:space="preserve"> </w:t>
      </w:r>
    </w:p>
    <w:p w:rsidR="00101722" w:rsidRDefault="00101722" w:rsidP="00280486">
      <w:pPr>
        <w:pStyle w:val="a3"/>
        <w:rPr>
          <w:lang w:val="kk-KZ"/>
        </w:rPr>
      </w:pPr>
    </w:p>
    <w:p w:rsidR="00101722" w:rsidRDefault="00101722" w:rsidP="00280486">
      <w:pPr>
        <w:pStyle w:val="a3"/>
        <w:rPr>
          <w:lang w:val="kk-KZ"/>
        </w:rPr>
      </w:pPr>
    </w:p>
    <w:p w:rsidR="00101722" w:rsidRDefault="00101722" w:rsidP="00280486">
      <w:pPr>
        <w:pStyle w:val="a3"/>
        <w:rPr>
          <w:lang w:val="kk-KZ"/>
        </w:rPr>
      </w:pPr>
    </w:p>
    <w:p w:rsidR="00101722" w:rsidRDefault="00101722" w:rsidP="00280486">
      <w:pPr>
        <w:pStyle w:val="a3"/>
        <w:rPr>
          <w:lang w:val="kk-KZ"/>
        </w:rPr>
      </w:pPr>
    </w:p>
    <w:p w:rsidR="00101722" w:rsidRPr="00280486" w:rsidRDefault="00101722" w:rsidP="00280486">
      <w:pPr>
        <w:pStyle w:val="a3"/>
        <w:rPr>
          <w:lang w:val="kk-KZ"/>
        </w:rPr>
      </w:pPr>
    </w:p>
    <w:sectPr w:rsidR="00101722" w:rsidRPr="00280486" w:rsidSect="00116778">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74" w:rsidRDefault="00565174" w:rsidP="00C50F65">
      <w:pPr>
        <w:spacing w:after="0" w:line="240" w:lineRule="auto"/>
      </w:pPr>
      <w:r>
        <w:separator/>
      </w:r>
    </w:p>
  </w:endnote>
  <w:endnote w:type="continuationSeparator" w:id="0">
    <w:p w:rsidR="00565174" w:rsidRDefault="00565174" w:rsidP="00C5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74" w:rsidRDefault="00565174" w:rsidP="00C50F65">
      <w:pPr>
        <w:spacing w:after="0" w:line="240" w:lineRule="auto"/>
      </w:pPr>
      <w:r>
        <w:separator/>
      </w:r>
    </w:p>
  </w:footnote>
  <w:footnote w:type="continuationSeparator" w:id="0">
    <w:p w:rsidR="00565174" w:rsidRDefault="00565174" w:rsidP="00C50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3CDB"/>
    <w:multiLevelType w:val="multilevel"/>
    <w:tmpl w:val="9C26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A584D"/>
    <w:multiLevelType w:val="hybridMultilevel"/>
    <w:tmpl w:val="A5FA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1C"/>
    <w:rsid w:val="000246D2"/>
    <w:rsid w:val="00101722"/>
    <w:rsid w:val="00116778"/>
    <w:rsid w:val="00195A1C"/>
    <w:rsid w:val="00233177"/>
    <w:rsid w:val="00280486"/>
    <w:rsid w:val="00291BC6"/>
    <w:rsid w:val="002D1C4C"/>
    <w:rsid w:val="002E781B"/>
    <w:rsid w:val="004006FB"/>
    <w:rsid w:val="004C4D05"/>
    <w:rsid w:val="0053617B"/>
    <w:rsid w:val="00565174"/>
    <w:rsid w:val="005B2E80"/>
    <w:rsid w:val="006A2995"/>
    <w:rsid w:val="00734DE7"/>
    <w:rsid w:val="007976B2"/>
    <w:rsid w:val="007A7BF1"/>
    <w:rsid w:val="00875FA6"/>
    <w:rsid w:val="00916800"/>
    <w:rsid w:val="00926151"/>
    <w:rsid w:val="009471C9"/>
    <w:rsid w:val="009E0E98"/>
    <w:rsid w:val="00A36261"/>
    <w:rsid w:val="00AA6AD1"/>
    <w:rsid w:val="00AB4349"/>
    <w:rsid w:val="00B82828"/>
    <w:rsid w:val="00B92DC7"/>
    <w:rsid w:val="00BE7312"/>
    <w:rsid w:val="00C50F65"/>
    <w:rsid w:val="00C7654F"/>
    <w:rsid w:val="00C776C2"/>
    <w:rsid w:val="00CC6125"/>
    <w:rsid w:val="00DB1D8A"/>
    <w:rsid w:val="00DD3B64"/>
    <w:rsid w:val="00DF6023"/>
    <w:rsid w:val="00E41169"/>
    <w:rsid w:val="00F61A70"/>
    <w:rsid w:val="00F7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486"/>
    <w:pPr>
      <w:spacing w:after="0" w:line="240" w:lineRule="auto"/>
    </w:pPr>
  </w:style>
  <w:style w:type="paragraph" w:styleId="a4">
    <w:name w:val="Balloon Text"/>
    <w:basedOn w:val="a"/>
    <w:link w:val="a5"/>
    <w:uiPriority w:val="99"/>
    <w:semiHidden/>
    <w:unhideWhenUsed/>
    <w:rsid w:val="00101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1722"/>
    <w:rPr>
      <w:rFonts w:ascii="Tahoma" w:hAnsi="Tahoma" w:cs="Tahoma"/>
      <w:sz w:val="16"/>
      <w:szCs w:val="16"/>
    </w:rPr>
  </w:style>
  <w:style w:type="paragraph" w:styleId="a6">
    <w:name w:val="List Paragraph"/>
    <w:basedOn w:val="a"/>
    <w:uiPriority w:val="34"/>
    <w:qFormat/>
    <w:rsid w:val="00B92DC7"/>
    <w:pPr>
      <w:ind w:left="720"/>
      <w:contextualSpacing/>
    </w:pPr>
  </w:style>
  <w:style w:type="paragraph" w:styleId="a7">
    <w:name w:val="header"/>
    <w:basedOn w:val="a"/>
    <w:link w:val="a8"/>
    <w:uiPriority w:val="99"/>
    <w:unhideWhenUsed/>
    <w:rsid w:val="00C50F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0F65"/>
  </w:style>
  <w:style w:type="paragraph" w:styleId="a9">
    <w:name w:val="footer"/>
    <w:basedOn w:val="a"/>
    <w:link w:val="aa"/>
    <w:uiPriority w:val="99"/>
    <w:unhideWhenUsed/>
    <w:rsid w:val="00C50F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0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486"/>
    <w:pPr>
      <w:spacing w:after="0" w:line="240" w:lineRule="auto"/>
    </w:pPr>
  </w:style>
  <w:style w:type="paragraph" w:styleId="a4">
    <w:name w:val="Balloon Text"/>
    <w:basedOn w:val="a"/>
    <w:link w:val="a5"/>
    <w:uiPriority w:val="99"/>
    <w:semiHidden/>
    <w:unhideWhenUsed/>
    <w:rsid w:val="001017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1722"/>
    <w:rPr>
      <w:rFonts w:ascii="Tahoma" w:hAnsi="Tahoma" w:cs="Tahoma"/>
      <w:sz w:val="16"/>
      <w:szCs w:val="16"/>
    </w:rPr>
  </w:style>
  <w:style w:type="paragraph" w:styleId="a6">
    <w:name w:val="List Paragraph"/>
    <w:basedOn w:val="a"/>
    <w:uiPriority w:val="34"/>
    <w:qFormat/>
    <w:rsid w:val="00B92DC7"/>
    <w:pPr>
      <w:ind w:left="720"/>
      <w:contextualSpacing/>
    </w:pPr>
  </w:style>
  <w:style w:type="paragraph" w:styleId="a7">
    <w:name w:val="header"/>
    <w:basedOn w:val="a"/>
    <w:link w:val="a8"/>
    <w:uiPriority w:val="99"/>
    <w:unhideWhenUsed/>
    <w:rsid w:val="00C50F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0F65"/>
  </w:style>
  <w:style w:type="paragraph" w:styleId="a9">
    <w:name w:val="footer"/>
    <w:basedOn w:val="a"/>
    <w:link w:val="aa"/>
    <w:uiPriority w:val="99"/>
    <w:unhideWhenUsed/>
    <w:rsid w:val="00C50F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6172">
      <w:bodyDiv w:val="1"/>
      <w:marLeft w:val="0"/>
      <w:marRight w:val="0"/>
      <w:marTop w:val="0"/>
      <w:marBottom w:val="0"/>
      <w:divBdr>
        <w:top w:val="none" w:sz="0" w:space="0" w:color="auto"/>
        <w:left w:val="none" w:sz="0" w:space="0" w:color="auto"/>
        <w:bottom w:val="none" w:sz="0" w:space="0" w:color="auto"/>
        <w:right w:val="none" w:sz="0" w:space="0" w:color="auto"/>
      </w:divBdr>
      <w:divsChild>
        <w:div w:id="2105301292">
          <w:marLeft w:val="0"/>
          <w:marRight w:val="0"/>
          <w:marTop w:val="0"/>
          <w:marBottom w:val="0"/>
          <w:divBdr>
            <w:top w:val="none" w:sz="0" w:space="0" w:color="auto"/>
            <w:left w:val="none" w:sz="0" w:space="0" w:color="auto"/>
            <w:bottom w:val="none" w:sz="0" w:space="0" w:color="auto"/>
            <w:right w:val="none" w:sz="0" w:space="0" w:color="auto"/>
          </w:divBdr>
          <w:divsChild>
            <w:div w:id="885530649">
              <w:marLeft w:val="0"/>
              <w:marRight w:val="0"/>
              <w:marTop w:val="0"/>
              <w:marBottom w:val="0"/>
              <w:divBdr>
                <w:top w:val="none" w:sz="0" w:space="0" w:color="auto"/>
                <w:left w:val="none" w:sz="0" w:space="0" w:color="auto"/>
                <w:bottom w:val="none" w:sz="0" w:space="0" w:color="auto"/>
                <w:right w:val="none" w:sz="0" w:space="0" w:color="auto"/>
              </w:divBdr>
            </w:div>
          </w:divsChild>
        </w:div>
        <w:div w:id="54371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dc:creator>
  <cp:keywords/>
  <dc:description/>
  <cp:lastModifiedBy>ww</cp:lastModifiedBy>
  <cp:revision>19</cp:revision>
  <cp:lastPrinted>2016-02-04T15:05:00Z</cp:lastPrinted>
  <dcterms:created xsi:type="dcterms:W3CDTF">2016-01-29T09:19:00Z</dcterms:created>
  <dcterms:modified xsi:type="dcterms:W3CDTF">2020-12-04T09:02:00Z</dcterms:modified>
</cp:coreProperties>
</file>