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C8" w:rsidRPr="00B514C8" w:rsidRDefault="00B514C8" w:rsidP="00B514C8">
      <w:pPr>
        <w:shd w:val="clear" w:color="auto" w:fill="FFFFFF"/>
        <w:spacing w:after="100" w:afterAutospacing="1" w:line="240" w:lineRule="auto"/>
        <w:rPr>
          <w:rFonts w:ascii="Segoe UI" w:eastAsia="Times New Roman" w:hAnsi="Segoe UI" w:cs="Segoe UI"/>
          <w:color w:val="212529"/>
          <w:sz w:val="24"/>
          <w:szCs w:val="24"/>
          <w:lang w:eastAsia="ru-RU"/>
        </w:rPr>
      </w:pPr>
      <w:r w:rsidRPr="00B514C8">
        <w:rPr>
          <w:rFonts w:ascii="Segoe UI" w:eastAsia="Times New Roman" w:hAnsi="Segoe UI" w:cs="Segoe UI"/>
          <w:b/>
          <w:bCs/>
          <w:color w:val="212529"/>
          <w:sz w:val="24"/>
          <w:szCs w:val="24"/>
          <w:lang w:eastAsia="ru-RU"/>
        </w:rPr>
        <w:t>В статье рассмотрены вопросы интеллектуального развития младших школьников в условиях обновления содержания образования на уроках русского языка</w:t>
      </w:r>
      <w:r w:rsidRPr="00B514C8">
        <w:rPr>
          <w:rFonts w:ascii="Segoe UI" w:eastAsia="Times New Roman" w:hAnsi="Segoe UI" w:cs="Segoe UI"/>
          <w:color w:val="212529"/>
          <w:sz w:val="24"/>
          <w:szCs w:val="24"/>
          <w:lang w:eastAsia="ru-RU"/>
        </w:rPr>
        <w:t>. В современных меняющихся условиях процесса обучения является важным воспитание и обучение личности, готовой к новшествам в соответствии с глобальными вызовами общества. Рассмотрено значение обновленного содержания образования в начальной школе, формируемые качества будущего выпускника, к которым относятся креативность, мобильность, социальная ответственность, развитый интеллект, функциональная грамотность, коммуникативность, выражение толерантности в отношениях с окружающими людьми, умение обращаться со средствами коммуникации. Раскрывается значение обновления содержания учебной программы по предмету «Русский язык», разделение целей обучения, выделение основных разделов, название сквозных тем. Авторами предложены виды заданий, повышающие интерес к обучению на уроках русского языка, опираясь на интеллектуальное развитие ученика, формирование мыслительной деятельности, а также способствующие активизации познавательного интереса в процессе учебной деятельности.</w:t>
      </w:r>
    </w:p>
    <w:p w:rsidR="00B514C8" w:rsidRPr="00B514C8" w:rsidRDefault="00B514C8" w:rsidP="00B514C8">
      <w:pPr>
        <w:shd w:val="clear" w:color="auto" w:fill="FFFFFF"/>
        <w:spacing w:after="100" w:afterAutospacing="1" w:line="240" w:lineRule="auto"/>
        <w:rPr>
          <w:rFonts w:ascii="Segoe UI" w:eastAsia="Times New Roman" w:hAnsi="Segoe UI" w:cs="Segoe UI"/>
          <w:color w:val="212529"/>
          <w:sz w:val="24"/>
          <w:szCs w:val="24"/>
          <w:lang w:eastAsia="ru-RU"/>
        </w:rPr>
      </w:pPr>
      <w:r w:rsidRPr="00B514C8">
        <w:rPr>
          <w:rFonts w:ascii="Segoe UI" w:eastAsia="Times New Roman" w:hAnsi="Segoe UI" w:cs="Segoe UI"/>
          <w:color w:val="212529"/>
          <w:sz w:val="24"/>
          <w:szCs w:val="24"/>
          <w:lang w:eastAsia="ru-RU"/>
        </w:rPr>
        <w:t>Последнее десятилетие стало для международных образовательных систем в целом периодом активного поиска новых стратегий, концептуальных идей, так как общественное развитие потребовало от систем образования своевременных изменений, способствующих улучшению организации образовательного процесса согласно заранее поставленным целям. Социально-экономические изменения в обществе выдвинули новые параметры обучения и воспитания подрастающего поколения, установили новые требования к уровню образования, явились мотивом к масштабному пересмотру методов преподавания, ставших традиционными. Большинство ведущих стран мира, оказавшись перед необходимостью решать одни и те же проблемы в области воспитания и образования подрастающего поколения с целью развития общества, вступили на путь интенсивной модернизации образовательных систем в своих школах [1].</w:t>
      </w:r>
    </w:p>
    <w:p w:rsidR="00B514C8" w:rsidRPr="00B514C8" w:rsidRDefault="00B514C8" w:rsidP="00B514C8">
      <w:pPr>
        <w:shd w:val="clear" w:color="auto" w:fill="FFFFFF"/>
        <w:spacing w:after="100" w:afterAutospacing="1" w:line="240" w:lineRule="auto"/>
        <w:rPr>
          <w:ins w:id="0" w:author="Unknown"/>
          <w:rFonts w:ascii="Segoe UI" w:eastAsia="Times New Roman" w:hAnsi="Segoe UI" w:cs="Segoe UI"/>
          <w:color w:val="212529"/>
          <w:sz w:val="24"/>
          <w:szCs w:val="24"/>
          <w:lang w:eastAsia="ru-RU"/>
        </w:rPr>
      </w:pPr>
      <w:ins w:id="1" w:author="Unknown">
        <w:r w:rsidRPr="00B514C8">
          <w:rPr>
            <w:rFonts w:ascii="Segoe UI" w:eastAsia="Times New Roman" w:hAnsi="Segoe UI" w:cs="Segoe UI"/>
            <w:b/>
            <w:bCs/>
            <w:color w:val="212529"/>
            <w:sz w:val="24"/>
            <w:szCs w:val="24"/>
            <w:lang w:eastAsia="ru-RU"/>
          </w:rPr>
          <w:t>В рамках глобальных интеграционных процессов школьники Казахстана стали участниками интенсивных взаимообменов в области образования, культуры, информации. У молодых казахстанцев сегодня появились новые позитивные тренды:</w:t>
        </w:r>
        <w:r w:rsidRPr="00B514C8">
          <w:rPr>
            <w:rFonts w:ascii="Segoe UI" w:eastAsia="Times New Roman" w:hAnsi="Segoe UI" w:cs="Segoe UI"/>
            <w:color w:val="212529"/>
            <w:sz w:val="24"/>
            <w:szCs w:val="24"/>
            <w:lang w:eastAsia="ru-RU"/>
          </w:rPr>
          <w:t> усиление мотивов престижного образования, стремление к овладению новыми профессиями, социальная активность, межкультурная коммуникативность. Позитивные изменения в стране создали условия для возрождения интеллектуального, духовного и творческого потенциала, развития общеказахстанского менталитета, культурных, национальных традиций [2].</w:t>
        </w:r>
      </w:ins>
    </w:p>
    <w:p w:rsidR="00B514C8" w:rsidRPr="00B514C8" w:rsidRDefault="00B514C8" w:rsidP="00B514C8">
      <w:pPr>
        <w:shd w:val="clear" w:color="auto" w:fill="FFFFFF"/>
        <w:spacing w:after="100" w:afterAutospacing="1" w:line="240" w:lineRule="auto"/>
        <w:rPr>
          <w:ins w:id="2" w:author="Unknown"/>
          <w:rFonts w:ascii="Segoe UI" w:eastAsia="Times New Roman" w:hAnsi="Segoe UI" w:cs="Segoe UI"/>
          <w:color w:val="212529"/>
          <w:sz w:val="24"/>
          <w:szCs w:val="24"/>
          <w:lang w:eastAsia="ru-RU"/>
        </w:rPr>
      </w:pPr>
      <w:ins w:id="3" w:author="Unknown">
        <w:r w:rsidRPr="00B514C8">
          <w:rPr>
            <w:rFonts w:ascii="Segoe UI" w:eastAsia="Times New Roman" w:hAnsi="Segoe UI" w:cs="Segoe UI"/>
            <w:color w:val="212529"/>
            <w:sz w:val="24"/>
            <w:szCs w:val="24"/>
            <w:lang w:eastAsia="ru-RU"/>
          </w:rPr>
          <w:t>Развитие творческих, умственных и физических способностей личности, формирование прочных моральных основ и здорового образа жизни, создание условий для обогащения интеллекта и развития личности, подготовка конкурентоспособных специалистов на рынке труда определены в качестве приоритетных задач в Республике Казахстан для педагогов.</w:t>
        </w:r>
      </w:ins>
    </w:p>
    <w:p w:rsidR="00B514C8" w:rsidRPr="00B514C8" w:rsidRDefault="00B514C8" w:rsidP="00B514C8">
      <w:pPr>
        <w:shd w:val="clear" w:color="auto" w:fill="FFFFFF"/>
        <w:spacing w:after="100" w:afterAutospacing="1" w:line="240" w:lineRule="auto"/>
        <w:rPr>
          <w:ins w:id="4" w:author="Unknown"/>
          <w:rFonts w:ascii="Segoe UI" w:eastAsia="Times New Roman" w:hAnsi="Segoe UI" w:cs="Segoe UI"/>
          <w:color w:val="212529"/>
          <w:sz w:val="24"/>
          <w:szCs w:val="24"/>
          <w:lang w:eastAsia="ru-RU"/>
        </w:rPr>
      </w:pPr>
      <w:ins w:id="5" w:author="Unknown">
        <w:r w:rsidRPr="00B514C8">
          <w:rPr>
            <w:rFonts w:ascii="Segoe UI" w:eastAsia="Times New Roman" w:hAnsi="Segoe UI" w:cs="Segoe UI"/>
            <w:color w:val="212529"/>
            <w:sz w:val="24"/>
            <w:szCs w:val="24"/>
            <w:lang w:eastAsia="ru-RU"/>
          </w:rPr>
          <w:lastRenderedPageBreak/>
          <w:t>В соответствии с глобальными мировыми вызовами в Республике Казахстан в настоящее время ведется работа по развитию системы среднего образования. Ключевые цели образования, сформулированные в государственном стандарте общего среднего образования, обращены на повышение общего уровня образованности выпускников школ, формирование навыков, необходимых для реализации нововведений и лидерства, развитие национальной идентичности сквозь призму содержания школьного образования с учётом международного опыта. Реализация обновленной образовательной программы и системы критериального оценивания, является одной из задач по достижению поставленных целей. Формирование конкурентоспособной личности, готовой активно влиять на существующую действительность, и изменять ее к лучшему — это одна из актуальных проблем современного общества. В связи с этим педагоги, выполняя социальный заказ общества, преследуют общую цель: подготовить учащихся в стенах школы, имеющих высокий уровень интеллектуального потенциала, креативности, социальной ответственности, высокую степень профессиональной грамотности, устойчивую мотивацию к познавательной деятельности [3].</w:t>
        </w:r>
      </w:ins>
    </w:p>
    <w:p w:rsidR="00B514C8" w:rsidRPr="00B514C8" w:rsidRDefault="00B514C8" w:rsidP="00B514C8">
      <w:pPr>
        <w:shd w:val="clear" w:color="auto" w:fill="FFFFFF"/>
        <w:spacing w:after="100" w:afterAutospacing="1" w:line="240" w:lineRule="auto"/>
        <w:rPr>
          <w:ins w:id="6" w:author="Unknown"/>
          <w:rFonts w:ascii="Segoe UI" w:eastAsia="Times New Roman" w:hAnsi="Segoe UI" w:cs="Segoe UI"/>
          <w:color w:val="212529"/>
          <w:sz w:val="24"/>
          <w:szCs w:val="24"/>
          <w:lang w:eastAsia="ru-RU"/>
        </w:rPr>
      </w:pPr>
      <w:ins w:id="7" w:author="Unknown">
        <w:r w:rsidRPr="00B514C8">
          <w:rPr>
            <w:rFonts w:ascii="Segoe UI" w:eastAsia="Times New Roman" w:hAnsi="Segoe UI" w:cs="Segoe UI"/>
            <w:b/>
            <w:bCs/>
            <w:color w:val="212529"/>
            <w:sz w:val="24"/>
            <w:szCs w:val="24"/>
            <w:lang w:eastAsia="ru-RU"/>
          </w:rPr>
          <w:t>В систему образования активно внедряются новые способы обучения, которые будут способствовать тому, чтобы обучающиеся могли самостоятельно исследовать, познавать и добывать информацию, это делается для того, чтобы школьники отвечали требованиям изменяющегося сегодня мира.</w:t>
        </w:r>
        <w:r w:rsidRPr="00B514C8">
          <w:rPr>
            <w:rFonts w:ascii="Segoe UI" w:eastAsia="Times New Roman" w:hAnsi="Segoe UI" w:cs="Segoe UI"/>
            <w:color w:val="212529"/>
            <w:sz w:val="24"/>
            <w:szCs w:val="24"/>
            <w:lang w:eastAsia="ru-RU"/>
          </w:rPr>
          <w:t> Благодаря социальному и личностному развитию ученики научатся определять, анализировать и оценивать ценности современного общества и личностно-ориентированные ценности, и понимать, что они влияют на их собственное мышление и действия, а также приобретут положительное отношение к окружающим людям; они смогут активно и успешно реализовать себя в жизни общества.</w:t>
        </w:r>
      </w:ins>
    </w:p>
    <w:p w:rsidR="00B514C8" w:rsidRPr="00B514C8" w:rsidRDefault="00B514C8" w:rsidP="00B514C8">
      <w:pPr>
        <w:shd w:val="clear" w:color="auto" w:fill="FFFFFF"/>
        <w:spacing w:after="100" w:afterAutospacing="1" w:line="240" w:lineRule="auto"/>
        <w:rPr>
          <w:ins w:id="8" w:author="Unknown"/>
          <w:rFonts w:ascii="Segoe UI" w:eastAsia="Times New Roman" w:hAnsi="Segoe UI" w:cs="Segoe UI"/>
          <w:color w:val="212529"/>
          <w:sz w:val="24"/>
          <w:szCs w:val="24"/>
          <w:lang w:eastAsia="ru-RU"/>
        </w:rPr>
      </w:pPr>
      <w:ins w:id="9" w:author="Unknown">
        <w:r w:rsidRPr="00B514C8">
          <w:rPr>
            <w:rFonts w:ascii="Segoe UI" w:eastAsia="Times New Roman" w:hAnsi="Segoe UI" w:cs="Segoe UI"/>
            <w:color w:val="212529"/>
            <w:sz w:val="24"/>
            <w:szCs w:val="24"/>
            <w:lang w:eastAsia="ru-RU"/>
          </w:rPr>
          <w:t>Исходя из положений Государственной программы развития образования и науки Республики Казахстан на 2016–2019 гг., утвержденной Указом Президента РК от 1 марта 2016 г. № 205, главными направлениями деятельности по повышению уровня качества образования являются предоставление равного доступа для всех участников образовательного процесса к получению наилучших образовательных ресурсов и технологии; удовлетворение потребности учащихся в получении образования, обеспечивающего успех в быстро меняющемся мире; формирование в общеобразовательных школах интеллектуального, физически и духовно развитого гражданина Республики Казахстан [4].</w:t>
        </w:r>
      </w:ins>
    </w:p>
    <w:p w:rsidR="00B514C8" w:rsidRPr="00B514C8" w:rsidRDefault="00B514C8" w:rsidP="00B514C8">
      <w:pPr>
        <w:shd w:val="clear" w:color="auto" w:fill="FFFFFF"/>
        <w:spacing w:after="100" w:afterAutospacing="1" w:line="240" w:lineRule="auto"/>
        <w:rPr>
          <w:ins w:id="10" w:author="Unknown"/>
          <w:rFonts w:ascii="Segoe UI" w:eastAsia="Times New Roman" w:hAnsi="Segoe UI" w:cs="Segoe UI"/>
          <w:color w:val="212529"/>
          <w:sz w:val="24"/>
          <w:szCs w:val="24"/>
          <w:lang w:eastAsia="ru-RU"/>
        </w:rPr>
      </w:pPr>
      <w:ins w:id="11" w:author="Unknown">
        <w:r w:rsidRPr="00B514C8">
          <w:rPr>
            <w:rFonts w:ascii="Segoe UI" w:eastAsia="Times New Roman" w:hAnsi="Segoe UI" w:cs="Segoe UI"/>
            <w:color w:val="212529"/>
            <w:sz w:val="24"/>
            <w:szCs w:val="24"/>
            <w:lang w:eastAsia="ru-RU"/>
          </w:rPr>
          <w:t xml:space="preserve">Обновление и содержание среднего образования выражает направленность на преодоление недостатков функционирующей на данный момент системы образования, так как они являются факторами, замедляющими развитие и не позволяющими выйти на качественно новый уровень обучения в стране [5]. В изменениях, происходящих в реформах образования в данный момент, надлежит не только раскрывать задатки и способности каждого человека, но и задавать вектор и путь его личностного развития, способствуя тем самым формированию </w:t>
        </w:r>
        <w:r w:rsidRPr="00B514C8">
          <w:rPr>
            <w:rFonts w:ascii="Segoe UI" w:eastAsia="Times New Roman" w:hAnsi="Segoe UI" w:cs="Segoe UI"/>
            <w:color w:val="212529"/>
            <w:sz w:val="24"/>
            <w:szCs w:val="24"/>
            <w:lang w:eastAsia="ru-RU"/>
          </w:rPr>
          <w:lastRenderedPageBreak/>
          <w:t>последующего нового поколения, в соответствии современным культурным традициям и ценностям. В связи с этим на настоящем этапе сделан особый акцент на развивающуюся личность, на ее интеллектуальное и духовно-нравственное развитие. Это значит, что образование будет продолжать выполнять свои важные и необходимые задачи, т.е. способствовать раскрытию индивидуальных способностей учащихся, помогать в развитии личностного потенциала и содействовать творческой самореализации.</w:t>
        </w:r>
      </w:ins>
    </w:p>
    <w:p w:rsidR="00B514C8" w:rsidRPr="00B514C8" w:rsidRDefault="00B514C8" w:rsidP="00B514C8">
      <w:pPr>
        <w:shd w:val="clear" w:color="auto" w:fill="FFFFFF"/>
        <w:spacing w:after="100" w:afterAutospacing="1" w:line="240" w:lineRule="auto"/>
        <w:rPr>
          <w:ins w:id="12" w:author="Unknown"/>
          <w:rFonts w:ascii="Segoe UI" w:eastAsia="Times New Roman" w:hAnsi="Segoe UI" w:cs="Segoe UI"/>
          <w:color w:val="212529"/>
          <w:sz w:val="24"/>
          <w:szCs w:val="24"/>
          <w:lang w:eastAsia="ru-RU"/>
        </w:rPr>
      </w:pPr>
      <w:ins w:id="13" w:author="Unknown">
        <w:r w:rsidRPr="00B514C8">
          <w:rPr>
            <w:rFonts w:ascii="Segoe UI" w:eastAsia="Times New Roman" w:hAnsi="Segoe UI" w:cs="Segoe UI"/>
            <w:color w:val="212529"/>
            <w:sz w:val="24"/>
            <w:szCs w:val="24"/>
            <w:lang w:eastAsia="ru-RU"/>
          </w:rPr>
          <w:t>Особенностями обновления содержания образовательного процесса стали ценности, приравненные к целям обучения. Идеями ценностей пронизано все обучение. Например, в учебниках «</w:t>
        </w:r>
        <w:r w:rsidRPr="00B514C8">
          <w:rPr>
            <w:rFonts w:ascii="Segoe UI" w:eastAsia="Times New Roman" w:hAnsi="Segoe UI" w:cs="Segoe UI"/>
            <w:b/>
            <w:bCs/>
            <w:color w:val="212529"/>
            <w:sz w:val="24"/>
            <w:szCs w:val="24"/>
            <w:lang w:eastAsia="ru-RU"/>
          </w:rPr>
          <w:t>Обучение</w:t>
        </w:r>
        <w:r w:rsidRPr="00B514C8">
          <w:rPr>
            <w:rFonts w:ascii="Segoe UI" w:eastAsia="Times New Roman" w:hAnsi="Segoe UI" w:cs="Segoe UI"/>
            <w:color w:val="212529"/>
            <w:sz w:val="24"/>
            <w:szCs w:val="24"/>
            <w:lang w:eastAsia="ru-RU"/>
          </w:rPr>
          <w:t> </w:t>
        </w:r>
        <w:r w:rsidRPr="00B514C8">
          <w:rPr>
            <w:rFonts w:ascii="Segoe UI" w:eastAsia="Times New Roman" w:hAnsi="Segoe UI" w:cs="Segoe UI"/>
            <w:b/>
            <w:bCs/>
            <w:color w:val="212529"/>
            <w:sz w:val="24"/>
            <w:szCs w:val="24"/>
            <w:lang w:eastAsia="ru-RU"/>
          </w:rPr>
          <w:t>грамоте</w:t>
        </w:r>
        <w:r w:rsidRPr="00B514C8">
          <w:rPr>
            <w:rFonts w:ascii="Segoe UI" w:eastAsia="Times New Roman" w:hAnsi="Segoe UI" w:cs="Segoe UI"/>
            <w:color w:val="212529"/>
            <w:sz w:val="24"/>
            <w:szCs w:val="24"/>
            <w:lang w:eastAsia="ru-RU"/>
          </w:rPr>
          <w:t>» и «</w:t>
        </w:r>
        <w:r w:rsidRPr="00B514C8">
          <w:rPr>
            <w:rFonts w:ascii="Segoe UI" w:eastAsia="Times New Roman" w:hAnsi="Segoe UI" w:cs="Segoe UI"/>
            <w:b/>
            <w:bCs/>
            <w:color w:val="212529"/>
            <w:sz w:val="24"/>
            <w:szCs w:val="24"/>
            <w:lang w:eastAsia="ru-RU"/>
          </w:rPr>
          <w:t>Русский язык</w:t>
        </w:r>
        <w:r w:rsidRPr="00B514C8">
          <w:rPr>
            <w:rFonts w:ascii="Segoe UI" w:eastAsia="Times New Roman" w:hAnsi="Segoe UI" w:cs="Segoe UI"/>
            <w:color w:val="212529"/>
            <w:sz w:val="24"/>
            <w:szCs w:val="24"/>
            <w:lang w:eastAsia="ru-RU"/>
          </w:rPr>
          <w:t>» широко представлены задания, которые формируют у учащихся гордость за себя и страну, и любовь к Родине. Образование не только определяет систему знаний и умений, но и включает в содержание своей деятельности жизненные ценности и идеалы. Они формируют поведение, образ жизни, деятельность, личность в целом. Образование направлено на привитие учащимся национальных и общечеловеческих ценностей, которые станут устойчивыми жизненными ориентирами. В нынешних изменениях в образовательной политике обучения преподаватель должен находиться в активной позиции, чтобы уметь направить и поддержать каждое действие ученика, уметь похвалить за каждое достижение в обучении, а также стимулировать к тому, чтобы школьники могли самостоятельно достигать успешных результатов обучения. Важным аспектом является воспитание и подготовка гражданина, готового не только жить, в меняющихся социальных и экономических условиях, воспитанник должен стать личностью, умеющей активно влиять на существующую действительность, при этом стараясь изменить ее к лучшему во всех направлениях.</w:t>
        </w:r>
      </w:ins>
    </w:p>
    <w:p w:rsidR="00B514C8" w:rsidRPr="00B514C8" w:rsidRDefault="00B514C8" w:rsidP="00B514C8">
      <w:pPr>
        <w:shd w:val="clear" w:color="auto" w:fill="FFFFFF"/>
        <w:spacing w:after="100" w:afterAutospacing="1" w:line="240" w:lineRule="auto"/>
        <w:rPr>
          <w:ins w:id="14" w:author="Unknown"/>
          <w:rFonts w:ascii="Segoe UI" w:eastAsia="Times New Roman" w:hAnsi="Segoe UI" w:cs="Segoe UI"/>
          <w:color w:val="212529"/>
          <w:sz w:val="24"/>
          <w:szCs w:val="24"/>
          <w:lang w:eastAsia="ru-RU"/>
        </w:rPr>
      </w:pPr>
      <w:ins w:id="15" w:author="Unknown">
        <w:r w:rsidRPr="00B514C8">
          <w:rPr>
            <w:rFonts w:ascii="Segoe UI" w:eastAsia="Times New Roman" w:hAnsi="Segoe UI" w:cs="Segoe UI"/>
            <w:b/>
            <w:bCs/>
            <w:color w:val="212529"/>
            <w:sz w:val="24"/>
            <w:szCs w:val="24"/>
            <w:lang w:eastAsia="ru-RU"/>
          </w:rPr>
          <w:t>В чем же заключается главная задача ступени начальной школы?</w:t>
        </w:r>
        <w:r w:rsidRPr="00B514C8">
          <w:rPr>
            <w:rFonts w:ascii="Segoe UI" w:eastAsia="Times New Roman" w:hAnsi="Segoe UI" w:cs="Segoe UI"/>
            <w:color w:val="212529"/>
            <w:sz w:val="24"/>
            <w:szCs w:val="24"/>
            <w:lang w:eastAsia="ru-RU"/>
          </w:rPr>
          <w:t xml:space="preserve"> В первую очередь в том, чтобы обеспечить развитие первоначальных учебных навыков и формирование пропедевтических знаний, мотивировать учащихся к постижению знаний. В учебных программах с 1 по 4 классы содержится учебный материал, создающий условия для освоения знаний о человеке, природе и обществе, а также развитие духовно-нравственных ценностей, формирование мыслительных навыков, творческих способностей учеников, приобретение необходимых для обучения умений и навыков, которые будут в дальнейшем являться фундаментом для последующего познания окружающей действительности, осознания своего места в мире, раскрытия себя как личности и развития интеллекта. Интеллектуальное развитие учащихся осуществляется в ходе педагогического процесса, посредством различных форм и методов, применяемых педагогом, в ходе организации и планировании учебной деятельности. Интеллектуальное развитие личности происходит на ранних этапах его становления. Так, например, наиболее благоприятные условия для своевременного развития в них задатков, которые именно вэтом возрасте начинают пробуждаться и которые имеют важное значение для дальнейшего успешного продвижения в своей познавательной деятельности. Именно в период начального обучения уже в игровой деятельности, </w:t>
        </w:r>
        <w:r w:rsidRPr="00B514C8">
          <w:rPr>
            <w:rFonts w:ascii="Segoe UI" w:eastAsia="Times New Roman" w:hAnsi="Segoe UI" w:cs="Segoe UI"/>
            <w:color w:val="212529"/>
            <w:sz w:val="24"/>
            <w:szCs w:val="24"/>
            <w:lang w:eastAsia="ru-RU"/>
          </w:rPr>
          <w:lastRenderedPageBreak/>
          <w:t>а далее в учебе, как отмечают психологи, раскрываются сущностные силы растущего человека, складывается ядро личности [6].</w:t>
        </w:r>
      </w:ins>
    </w:p>
    <w:p w:rsidR="00B514C8" w:rsidRPr="00B514C8" w:rsidRDefault="00B514C8" w:rsidP="00B514C8">
      <w:pPr>
        <w:shd w:val="clear" w:color="auto" w:fill="FFFFFF"/>
        <w:spacing w:after="100" w:afterAutospacing="1" w:line="240" w:lineRule="auto"/>
        <w:rPr>
          <w:ins w:id="16" w:author="Unknown"/>
          <w:rFonts w:ascii="Segoe UI" w:eastAsia="Times New Roman" w:hAnsi="Segoe UI" w:cs="Segoe UI"/>
          <w:color w:val="212529"/>
          <w:sz w:val="24"/>
          <w:szCs w:val="24"/>
          <w:lang w:eastAsia="ru-RU"/>
        </w:rPr>
      </w:pPr>
      <w:ins w:id="17" w:author="Unknown">
        <w:r w:rsidRPr="00B514C8">
          <w:rPr>
            <w:rFonts w:ascii="Segoe UI" w:eastAsia="Times New Roman" w:hAnsi="Segoe UI" w:cs="Segoe UI"/>
            <w:b/>
            <w:bCs/>
            <w:color w:val="212529"/>
            <w:sz w:val="24"/>
            <w:szCs w:val="24"/>
            <w:lang w:eastAsia="ru-RU"/>
          </w:rPr>
          <w:t>Процесс развития интеллекта возможен при правильной организации учебно-познавательной деятельности, и особенно эффективен в младшем школьном возрасте, когда достаточно сильны личностные потребности в познании.</w:t>
        </w:r>
        <w:r w:rsidRPr="00B514C8">
          <w:rPr>
            <w:rFonts w:ascii="Segoe UI" w:eastAsia="Times New Roman" w:hAnsi="Segoe UI" w:cs="Segoe UI"/>
            <w:color w:val="212529"/>
            <w:sz w:val="24"/>
            <w:szCs w:val="24"/>
            <w:lang w:eastAsia="ru-RU"/>
          </w:rPr>
          <w:t> Развитие интеллектуального потенциала, самостоятельного, творческого, поискового, исследовательского мышления является одной из основных задач школьного обучения, вообще, и в начальных классах, в частности. Начальное образование должно заложить базовые основы интеллектуального развития детей, которые создали бы условия для воспитания творческого, самостоятельно мыслящего, критично оценивающего свои действия человека, который бы мог сопоставлять, сравнивать, выдвигать несколько способов решения проблемы, выделять главное и делать обобщенные выводы применять знания в нестандартных условиях.</w:t>
        </w:r>
      </w:ins>
    </w:p>
    <w:p w:rsidR="00B514C8" w:rsidRPr="00B514C8" w:rsidRDefault="00B514C8" w:rsidP="00B514C8">
      <w:pPr>
        <w:shd w:val="clear" w:color="auto" w:fill="FFFFFF"/>
        <w:spacing w:after="100" w:afterAutospacing="1" w:line="240" w:lineRule="auto"/>
        <w:rPr>
          <w:ins w:id="18" w:author="Unknown"/>
          <w:rFonts w:ascii="Segoe UI" w:eastAsia="Times New Roman" w:hAnsi="Segoe UI" w:cs="Segoe UI"/>
          <w:color w:val="212529"/>
          <w:sz w:val="24"/>
          <w:szCs w:val="24"/>
          <w:lang w:eastAsia="ru-RU"/>
        </w:rPr>
      </w:pPr>
      <w:ins w:id="19" w:author="Unknown">
        <w:r w:rsidRPr="00B514C8">
          <w:rPr>
            <w:rFonts w:ascii="Segoe UI" w:eastAsia="Times New Roman" w:hAnsi="Segoe UI" w:cs="Segoe UI"/>
            <w:color w:val="212529"/>
            <w:sz w:val="24"/>
            <w:szCs w:val="24"/>
            <w:lang w:eastAsia="ru-RU"/>
          </w:rPr>
          <w:t>В ходе анализа понятия «</w:t>
        </w:r>
        <w:r w:rsidRPr="00B514C8">
          <w:rPr>
            <w:rFonts w:ascii="Segoe UI" w:eastAsia="Times New Roman" w:hAnsi="Segoe UI" w:cs="Segoe UI"/>
            <w:b/>
            <w:bCs/>
            <w:color w:val="212529"/>
            <w:sz w:val="24"/>
            <w:szCs w:val="24"/>
            <w:lang w:eastAsia="ru-RU"/>
          </w:rPr>
          <w:t>интеллектуальное</w:t>
        </w:r>
        <w:r w:rsidRPr="00B514C8">
          <w:rPr>
            <w:rFonts w:ascii="Segoe UI" w:eastAsia="Times New Roman" w:hAnsi="Segoe UI" w:cs="Segoe UI"/>
            <w:color w:val="212529"/>
            <w:sz w:val="24"/>
            <w:szCs w:val="24"/>
            <w:lang w:eastAsia="ru-RU"/>
          </w:rPr>
          <w:t> </w:t>
        </w:r>
        <w:r w:rsidRPr="00B514C8">
          <w:rPr>
            <w:rFonts w:ascii="Segoe UI" w:eastAsia="Times New Roman" w:hAnsi="Segoe UI" w:cs="Segoe UI"/>
            <w:b/>
            <w:bCs/>
            <w:color w:val="212529"/>
            <w:sz w:val="24"/>
            <w:szCs w:val="24"/>
            <w:lang w:eastAsia="ru-RU"/>
          </w:rPr>
          <w:t>развитие</w:t>
        </w:r>
        <w:r w:rsidRPr="00B514C8">
          <w:rPr>
            <w:rFonts w:ascii="Segoe UI" w:eastAsia="Times New Roman" w:hAnsi="Segoe UI" w:cs="Segoe UI"/>
            <w:color w:val="212529"/>
            <w:sz w:val="24"/>
            <w:szCs w:val="24"/>
            <w:lang w:eastAsia="ru-RU"/>
          </w:rPr>
          <w:t>» можно выделить, что это непрерывный процесс, совершающийся в учении, труде, играх, жизненных ситуациях, и что оно наиболее интенсивно происходит в ходе активного усвоения и творческого применения знаний, т.е. в актах, которые содержат особенно ценные операции для развития интеллекта.</w:t>
        </w:r>
      </w:ins>
    </w:p>
    <w:p w:rsidR="00B514C8" w:rsidRPr="00B514C8" w:rsidRDefault="00B514C8" w:rsidP="00B514C8">
      <w:pPr>
        <w:shd w:val="clear" w:color="auto" w:fill="FFFFFF"/>
        <w:spacing w:after="100" w:afterAutospacing="1" w:line="240" w:lineRule="auto"/>
        <w:rPr>
          <w:ins w:id="20" w:author="Unknown"/>
          <w:rFonts w:ascii="Segoe UI" w:eastAsia="Times New Roman" w:hAnsi="Segoe UI" w:cs="Segoe UI"/>
          <w:color w:val="212529"/>
          <w:sz w:val="24"/>
          <w:szCs w:val="24"/>
          <w:lang w:eastAsia="ru-RU"/>
        </w:rPr>
      </w:pPr>
      <w:ins w:id="21" w:author="Unknown">
        <w:r w:rsidRPr="00B514C8">
          <w:rPr>
            <w:rFonts w:ascii="Segoe UI" w:eastAsia="Times New Roman" w:hAnsi="Segoe UI" w:cs="Segoe UI"/>
            <w:color w:val="212529"/>
            <w:sz w:val="24"/>
            <w:szCs w:val="24"/>
            <w:lang w:eastAsia="ru-RU"/>
          </w:rPr>
          <w:t>В связи с изложенным выше рассмотрен вопрос о содержательных критериях интеллектуального развития. Перечень самых общих критериев дает Н.Д. Левитов. По его мнению, данное понятие характеризуется следующими показателями: самостоятельностью мышления; быстротой и прочностью усвоения учебного материала; быстротой умственной ориентировки (находчивости) при решении нестандартных задач; критичностью ума, отсутствием склонности к предвзятым, необоснованным суждениям.</w:t>
        </w:r>
      </w:ins>
    </w:p>
    <w:p w:rsidR="00B514C8" w:rsidRPr="00B514C8" w:rsidRDefault="00B514C8" w:rsidP="00B514C8">
      <w:pPr>
        <w:shd w:val="clear" w:color="auto" w:fill="FFFFFF"/>
        <w:spacing w:after="100" w:afterAutospacing="1" w:line="240" w:lineRule="auto"/>
        <w:rPr>
          <w:ins w:id="22" w:author="Unknown"/>
          <w:rFonts w:ascii="Segoe UI" w:eastAsia="Times New Roman" w:hAnsi="Segoe UI" w:cs="Segoe UI"/>
          <w:color w:val="212529"/>
          <w:sz w:val="24"/>
          <w:szCs w:val="24"/>
          <w:lang w:eastAsia="ru-RU"/>
        </w:rPr>
      </w:pPr>
      <w:ins w:id="23" w:author="Unknown">
        <w:r w:rsidRPr="00B514C8">
          <w:rPr>
            <w:rFonts w:ascii="Segoe UI" w:eastAsia="Times New Roman" w:hAnsi="Segoe UI" w:cs="Segoe UI"/>
            <w:color w:val="212529"/>
            <w:sz w:val="24"/>
            <w:szCs w:val="24"/>
            <w:lang w:eastAsia="ru-RU"/>
          </w:rPr>
          <w:t>По мнению Д.Б. Эльконина, критерием сформированного интеллекта является правильно организованная структура учебной деятельности с составляющими ее компонентами, такими как постановка задачи, выбор средств, самоконтроль и самопроверка и уровень аналитико-синтетической деятельности [7].</w:t>
        </w:r>
      </w:ins>
    </w:p>
    <w:p w:rsidR="00B514C8" w:rsidRPr="00B514C8" w:rsidRDefault="00B514C8" w:rsidP="00B514C8">
      <w:pPr>
        <w:shd w:val="clear" w:color="auto" w:fill="FFFFFF"/>
        <w:spacing w:after="100" w:afterAutospacing="1" w:line="240" w:lineRule="auto"/>
        <w:rPr>
          <w:ins w:id="24" w:author="Unknown"/>
          <w:rFonts w:ascii="Segoe UI" w:eastAsia="Times New Roman" w:hAnsi="Segoe UI" w:cs="Segoe UI"/>
          <w:color w:val="212529"/>
          <w:sz w:val="24"/>
          <w:szCs w:val="24"/>
          <w:lang w:eastAsia="ru-RU"/>
        </w:rPr>
      </w:pPr>
      <w:ins w:id="25" w:author="Unknown">
        <w:r w:rsidRPr="00B514C8">
          <w:rPr>
            <w:rFonts w:ascii="Segoe UI" w:eastAsia="Times New Roman" w:hAnsi="Segoe UI" w:cs="Segoe UI"/>
            <w:b/>
            <w:bCs/>
            <w:color w:val="212529"/>
            <w:sz w:val="24"/>
            <w:szCs w:val="24"/>
            <w:lang w:eastAsia="ru-RU"/>
          </w:rPr>
          <w:t>Процесс интеллектуального развития является познавательной деятельностью человека. Ведущую роль в структуре интеллекта занимает мышление, организующее любой познавательный процесс.</w:t>
        </w:r>
        <w:r w:rsidRPr="00B514C8">
          <w:rPr>
            <w:rFonts w:ascii="Segoe UI" w:eastAsia="Times New Roman" w:hAnsi="Segoe UI" w:cs="Segoe UI"/>
            <w:color w:val="212529"/>
            <w:sz w:val="24"/>
            <w:szCs w:val="24"/>
            <w:lang w:eastAsia="ru-RU"/>
          </w:rPr>
          <w:t> Это выражается в целенаправленности и избирательности этих процессов: восприятие проявляется в наблюдении, память фиксирует существенные в том или ином отношении явления и избирательно «подает» их в процессе размышления, воображение входит как необходимое звено в решение творческой задачи, т.е. каждый из психических процессов органически включается в мыслительный акт субъекта. Процесс интеллектуального и умственного развития — это длительный процесс формирования личности человека, его мыслительных процессов и получения новых знаний.</w:t>
        </w:r>
      </w:ins>
    </w:p>
    <w:p w:rsidR="00B514C8" w:rsidRPr="00B514C8" w:rsidRDefault="00B514C8" w:rsidP="00B514C8">
      <w:pPr>
        <w:shd w:val="clear" w:color="auto" w:fill="FFFFFF"/>
        <w:spacing w:after="100" w:afterAutospacing="1" w:line="240" w:lineRule="auto"/>
        <w:rPr>
          <w:ins w:id="26" w:author="Unknown"/>
          <w:rFonts w:ascii="Segoe UI" w:eastAsia="Times New Roman" w:hAnsi="Segoe UI" w:cs="Segoe UI"/>
          <w:color w:val="212529"/>
          <w:sz w:val="24"/>
          <w:szCs w:val="24"/>
          <w:lang w:eastAsia="ru-RU"/>
        </w:rPr>
      </w:pPr>
      <w:ins w:id="27" w:author="Unknown">
        <w:r w:rsidRPr="00B514C8">
          <w:rPr>
            <w:rFonts w:ascii="Segoe UI" w:eastAsia="Times New Roman" w:hAnsi="Segoe UI" w:cs="Segoe UI"/>
            <w:color w:val="212529"/>
            <w:sz w:val="24"/>
            <w:szCs w:val="24"/>
            <w:lang w:eastAsia="ru-RU"/>
          </w:rPr>
          <w:lastRenderedPageBreak/>
          <w:t>На современном этапе изменений в образовательном процессе, в условиях обновления содержания среднего образования в Республике Казахстан, как одна из составных частей процесса формирования личности ребенка, рассматривается проблема развития интеллектуального потенциала младших школьников. С возрастанием роли образования в жизни человека и общества возникает необходимость умственного развития учащихся. Вследствие этого обращено внимание на важность решения проблемы развития интеллектуального потенциала детей младшего школьного возраста, так как именно в этот период интеллект развивается особенно интенсивно, данный фактор обеспечивает во многих отношениях успех не только учебно-познавательной деятельности, но и всего дальнейшего жизненного пути обучающихся. Многочисленные наблюдения педагогов и исследования психологов показывают, что ребенок, не овладевший приемами мыслительной деятельности в начальных классах школы, в средних обычно переходит в разряд неуспевающих. Важным направлением в решении этой проблемы выступает создание в начальных классах условий, обеспечивающих полноценное интеллектуальное развитие детей, связанное с формированием устойчивых познавательных интересов, умений и навыков мыслительной деятельности, качеств ума, творческой инициативы и самостоятельности в поисках способов решения задач.</w:t>
        </w:r>
      </w:ins>
    </w:p>
    <w:p w:rsidR="00B514C8" w:rsidRPr="00B514C8" w:rsidRDefault="00B514C8" w:rsidP="00B514C8">
      <w:pPr>
        <w:shd w:val="clear" w:color="auto" w:fill="FFFFFF"/>
        <w:spacing w:after="100" w:afterAutospacing="1" w:line="240" w:lineRule="auto"/>
        <w:rPr>
          <w:ins w:id="28" w:author="Unknown"/>
          <w:rFonts w:ascii="Segoe UI" w:eastAsia="Times New Roman" w:hAnsi="Segoe UI" w:cs="Segoe UI"/>
          <w:color w:val="212529"/>
          <w:sz w:val="24"/>
          <w:szCs w:val="24"/>
          <w:lang w:eastAsia="ru-RU"/>
        </w:rPr>
      </w:pPr>
      <w:ins w:id="29" w:author="Unknown">
        <w:r w:rsidRPr="00B514C8">
          <w:rPr>
            <w:rFonts w:ascii="Segoe UI" w:eastAsia="Times New Roman" w:hAnsi="Segoe UI" w:cs="Segoe UI"/>
            <w:b/>
            <w:bCs/>
            <w:color w:val="212529"/>
            <w:sz w:val="24"/>
            <w:szCs w:val="24"/>
            <w:lang w:eastAsia="ru-RU"/>
          </w:rPr>
          <w:t>Выпускник начальной школы должен обладать важными качествами, такими как креативность, мобильность, социальная ответственность, развитый интеллект, функциональная грамотность, коммуникативность, разговаривать на государственном, международном и иностранных языках, выражать толерантность в отношениях с окружающими людьми, уметь обращаться с современной техникой и средствами коммуникации.</w:t>
        </w:r>
        <w:r w:rsidRPr="00B514C8">
          <w:rPr>
            <w:rFonts w:ascii="Segoe UI" w:eastAsia="Times New Roman" w:hAnsi="Segoe UI" w:cs="Segoe UI"/>
            <w:color w:val="212529"/>
            <w:sz w:val="24"/>
            <w:szCs w:val="24"/>
            <w:lang w:eastAsia="ru-RU"/>
          </w:rPr>
          <w:t> Ведь именно в начальной школе формируются первоначальные основы моральных ценностей, жизненных позиций, происходит различение нравственно-смысловых категорий (добро и зло, ответственность, уважение, согласие и др.), по этой причине учителю необходимо стремится к профессиональному самосовершенствованию с целью осуществления реализации идей и ценностей обновленной программы среднего образования.</w:t>
        </w:r>
      </w:ins>
    </w:p>
    <w:p w:rsidR="00B514C8" w:rsidRPr="00B514C8" w:rsidRDefault="00B514C8" w:rsidP="00B514C8">
      <w:pPr>
        <w:shd w:val="clear" w:color="auto" w:fill="FFFFFF"/>
        <w:spacing w:after="100" w:afterAutospacing="1" w:line="240" w:lineRule="auto"/>
        <w:rPr>
          <w:ins w:id="30" w:author="Unknown"/>
          <w:rFonts w:ascii="Segoe UI" w:eastAsia="Times New Roman" w:hAnsi="Segoe UI" w:cs="Segoe UI"/>
          <w:color w:val="212529"/>
          <w:sz w:val="24"/>
          <w:szCs w:val="24"/>
          <w:lang w:eastAsia="ru-RU"/>
        </w:rPr>
      </w:pPr>
      <w:ins w:id="31" w:author="Unknown">
        <w:r w:rsidRPr="00B514C8">
          <w:rPr>
            <w:rFonts w:ascii="Segoe UI" w:eastAsia="Times New Roman" w:hAnsi="Segoe UI" w:cs="Segoe UI"/>
            <w:color w:val="212529"/>
            <w:sz w:val="24"/>
            <w:szCs w:val="24"/>
            <w:lang w:eastAsia="ru-RU"/>
          </w:rPr>
          <w:t>Переход средней школы к обновленному содержанию и 12-летнему образованию является фактором, обеспечивающим перевод системы образования в Республике Казахстан из функционирующей к развивающейся и развивающей, делая ее максимально эффективной с точки зрения развития человека как личности. Обновление содержания среднего образования ставит перед собой цель: обеспечение равного доступа к качественному среднему образованию, формирование интеллектуально, физически, духовно развитого гражданина. Опираясь на цели данной программы, можно сделать вывод, что развитие интеллектуального потенциала младших школьников является актуальным вопросом.</w:t>
        </w:r>
      </w:ins>
    </w:p>
    <w:p w:rsidR="00B514C8" w:rsidRPr="00B514C8" w:rsidRDefault="00B514C8" w:rsidP="00B514C8">
      <w:pPr>
        <w:shd w:val="clear" w:color="auto" w:fill="FFFFFF"/>
        <w:spacing w:after="100" w:afterAutospacing="1" w:line="240" w:lineRule="auto"/>
        <w:rPr>
          <w:ins w:id="32" w:author="Unknown"/>
          <w:rFonts w:ascii="Segoe UI" w:eastAsia="Times New Roman" w:hAnsi="Segoe UI" w:cs="Segoe UI"/>
          <w:color w:val="212529"/>
          <w:sz w:val="24"/>
          <w:szCs w:val="24"/>
          <w:lang w:eastAsia="ru-RU"/>
        </w:rPr>
      </w:pPr>
      <w:ins w:id="33" w:author="Unknown">
        <w:r w:rsidRPr="00B514C8">
          <w:rPr>
            <w:rFonts w:ascii="Segoe UI" w:eastAsia="Times New Roman" w:hAnsi="Segoe UI" w:cs="Segoe UI"/>
            <w:color w:val="212529"/>
            <w:sz w:val="24"/>
            <w:szCs w:val="24"/>
            <w:lang w:eastAsia="ru-RU"/>
          </w:rPr>
          <w:t xml:space="preserve">Обновлению подверглись программы по учебным предметам начальной школы, содержание которых ориентировано на формирование индивидуальности ребенка, его индивидуальных особенностей, положительной мотивации и умений </w:t>
        </w:r>
        <w:r w:rsidRPr="00B514C8">
          <w:rPr>
            <w:rFonts w:ascii="Segoe UI" w:eastAsia="Times New Roman" w:hAnsi="Segoe UI" w:cs="Segoe UI"/>
            <w:color w:val="212529"/>
            <w:sz w:val="24"/>
            <w:szCs w:val="24"/>
            <w:lang w:eastAsia="ru-RU"/>
          </w:rPr>
          <w:lastRenderedPageBreak/>
          <w:t>в процессе учебной деятельности, опыта языкового общения, творческой самореализации для следующей ступени освоения образовательных программ средней и основной школы [8]. Особенностью содержания обновленного начального образования является не только ответ на вопрос, что ученик должен знать,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ins>
    </w:p>
    <w:p w:rsidR="00B514C8" w:rsidRPr="00B514C8" w:rsidRDefault="00B514C8" w:rsidP="00B514C8">
      <w:pPr>
        <w:shd w:val="clear" w:color="auto" w:fill="FFFFFF"/>
        <w:spacing w:after="100" w:afterAutospacing="1" w:line="240" w:lineRule="auto"/>
        <w:rPr>
          <w:ins w:id="34" w:author="Unknown"/>
          <w:rFonts w:ascii="Segoe UI" w:eastAsia="Times New Roman" w:hAnsi="Segoe UI" w:cs="Segoe UI"/>
          <w:color w:val="212529"/>
          <w:sz w:val="24"/>
          <w:szCs w:val="24"/>
          <w:lang w:eastAsia="ru-RU"/>
        </w:rPr>
      </w:pPr>
      <w:ins w:id="35" w:author="Unknown">
        <w:r w:rsidRPr="00B514C8">
          <w:rPr>
            <w:rFonts w:ascii="Segoe UI" w:eastAsia="Times New Roman" w:hAnsi="Segoe UI" w:cs="Segoe UI"/>
            <w:color w:val="212529"/>
            <w:sz w:val="24"/>
            <w:szCs w:val="24"/>
            <w:lang w:eastAsia="ru-RU"/>
          </w:rPr>
          <w:t>Согласно Закону </w:t>
        </w:r>
        <w:r w:rsidRPr="00B514C8">
          <w:rPr>
            <w:rFonts w:ascii="Segoe UI" w:eastAsia="Times New Roman" w:hAnsi="Segoe UI" w:cs="Segoe UI"/>
            <w:b/>
            <w:bCs/>
            <w:color w:val="212529"/>
            <w:sz w:val="24"/>
            <w:szCs w:val="24"/>
            <w:lang w:eastAsia="ru-RU"/>
          </w:rPr>
          <w:t>«Об образовании» Республики Казахстан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гуманитарному, естественнонаучному, технологическому и другим направлениям для осуществления ориентированной до профессиональной подготовки обучающихся</w:t>
        </w:r>
        <w:r w:rsidRPr="00B514C8">
          <w:rPr>
            <w:rFonts w:ascii="Segoe UI" w:eastAsia="Times New Roman" w:hAnsi="Segoe UI" w:cs="Segoe UI"/>
            <w:color w:val="212529"/>
            <w:sz w:val="24"/>
            <w:szCs w:val="24"/>
            <w:lang w:eastAsia="ru-RU"/>
          </w:rPr>
          <w:t>». Поэтому цель основного среднего образования мы анализируем и определяем как формирование готовности учащихся к усвоению системы понятий профессиональных дисциплин на уровне среднего образования [9].</w:t>
        </w:r>
      </w:ins>
    </w:p>
    <w:p w:rsidR="00B514C8" w:rsidRPr="00B514C8" w:rsidRDefault="00B514C8" w:rsidP="00B514C8">
      <w:pPr>
        <w:shd w:val="clear" w:color="auto" w:fill="FFFFFF"/>
        <w:spacing w:after="100" w:afterAutospacing="1" w:line="240" w:lineRule="auto"/>
        <w:rPr>
          <w:ins w:id="36" w:author="Unknown"/>
          <w:rFonts w:ascii="Segoe UI" w:eastAsia="Times New Roman" w:hAnsi="Segoe UI" w:cs="Segoe UI"/>
          <w:color w:val="212529"/>
          <w:sz w:val="24"/>
          <w:szCs w:val="24"/>
          <w:lang w:eastAsia="ru-RU"/>
        </w:rPr>
      </w:pPr>
      <w:ins w:id="37" w:author="Unknown">
        <w:r w:rsidRPr="00B514C8">
          <w:rPr>
            <w:rFonts w:ascii="Segoe UI" w:eastAsia="Times New Roman" w:hAnsi="Segoe UI" w:cs="Segoe UI"/>
            <w:color w:val="212529"/>
            <w:sz w:val="24"/>
            <w:szCs w:val="24"/>
            <w:lang w:eastAsia="ru-RU"/>
          </w:rPr>
          <w:t>Язык межнационального общения в нашей стране — это русский язык. Данная компетентность помогает приспособиться учащимся к изменениям на мировом уровне, понять языковые ценности, культуру другого народа, его обычаи и традиции. Изучение в школе предмета «Русский язык» помогает учащимся познакомиться с культурой, традициями и обычаями русского народа, а также усвоить грамматические конструкции, правила и научиться грамотно разговаривать, свободно используя литературный язык. Предполагается также развивать навыки устной и письменной речи, расширять кругозор и формировать мировоззрение, повышающее уровень культуры школьника в целом. Русский язык является средством приобщения к национальной и мировой культуре, а также пополняет словарный запас, формирует эстетический взгляд на роль языка и речи в жизни общества.</w:t>
        </w:r>
      </w:ins>
    </w:p>
    <w:p w:rsidR="00B514C8" w:rsidRPr="00B514C8" w:rsidRDefault="00B514C8" w:rsidP="00B514C8">
      <w:pPr>
        <w:shd w:val="clear" w:color="auto" w:fill="FFFFFF"/>
        <w:spacing w:after="100" w:afterAutospacing="1" w:line="240" w:lineRule="auto"/>
        <w:rPr>
          <w:ins w:id="38" w:author="Unknown"/>
          <w:rFonts w:ascii="Segoe UI" w:eastAsia="Times New Roman" w:hAnsi="Segoe UI" w:cs="Segoe UI"/>
          <w:color w:val="212529"/>
          <w:sz w:val="24"/>
          <w:szCs w:val="24"/>
          <w:lang w:eastAsia="ru-RU"/>
        </w:rPr>
      </w:pPr>
      <w:ins w:id="39" w:author="Unknown">
        <w:r w:rsidRPr="00B514C8">
          <w:rPr>
            <w:rFonts w:ascii="Segoe UI" w:eastAsia="Times New Roman" w:hAnsi="Segoe UI" w:cs="Segoe UI"/>
            <w:b/>
            <w:bCs/>
            <w:color w:val="212529"/>
            <w:sz w:val="24"/>
            <w:szCs w:val="24"/>
            <w:lang w:eastAsia="ru-RU"/>
          </w:rPr>
          <w:t>Учебная программа по предмету «Русский язык» [10] устанавливает ценности и цели для каждого предмета и кратко описывает соответствующие педагогические подходы, которые должны быть в арсенале учителя.</w:t>
        </w:r>
        <w:r w:rsidRPr="00B514C8">
          <w:rPr>
            <w:rFonts w:ascii="Segoe UI" w:eastAsia="Times New Roman" w:hAnsi="Segoe UI" w:cs="Segoe UI"/>
            <w:color w:val="212529"/>
            <w:sz w:val="24"/>
            <w:szCs w:val="24"/>
            <w:lang w:eastAsia="ru-RU"/>
          </w:rPr>
          <w:t xml:space="preserve"> Данный документ включает информацию о содержании и структуре каждого предмета. Содержание учебных программ представлено по разделам, подразделам и сквозным темам. Программа разработана на основе принципа «спиральности», согласно которой большинство целей обучения и тем по истечении определенных академических периодов обучения (в течение учебного года или в следующих классах) рассматриваются вновь с постепенным углублением, усложнением и наращиванием объема знаний и навыков. Данная форма обучения предполагает, что повторное изучение материала, который в последующем будет усложняться в течение всего периода обучения, раскрывает преимущество в развитии современного ученика, в отличие от традиционных форм обучения. Также развитие школьников будет проходить путем внедрения активных форм обучения, </w:t>
        </w:r>
        <w:r w:rsidRPr="00B514C8">
          <w:rPr>
            <w:rFonts w:ascii="Segoe UI" w:eastAsia="Times New Roman" w:hAnsi="Segoe UI" w:cs="Segoe UI"/>
            <w:color w:val="212529"/>
            <w:sz w:val="24"/>
            <w:szCs w:val="24"/>
            <w:lang w:eastAsia="ru-RU"/>
          </w:rPr>
          <w:lastRenderedPageBreak/>
          <w:t>в ходе которых предполагается, что учащиеся будут самостоятельно развивать функциональную грамотность, активно «добывать» знания, развивать коммуникативные навыки общения со сверстниками и творчески подходить к решению проблем. К задачам педагогов в учебном процессе, исходя из обновленной программы, относят формирование лингвистического отношения к единицам языка; развитие умения анализировать, систематизировать, синтезировать и сравнивать информацию через овладение аналитико-синтетической деятельностью в процессе изучения языковых явлений; вырабатывание умения осознанно пользоваться предложением для выражения собственных мыслей; формирование продуктивной речевой деятельности через процессы обогащения и активизации словарного запаса,развитие речевой культуры и культуры общения; формирование умения планировать, контролировать и оценивать учебные действия в процессе решения фонетических, лексических, грамматических, орфографических задач; умение определять наиболее лучшие способы для достижения результата; формирование понимания причин успехов/неуспехов в учебной деятельности; развитие интереса к русскому языку посредством освоения окружающего мира и явлений окружающей действительности; развитие коммуникативных умений и навыков учащихся через умение слушать и слышать собеседника, готовности вести диалог и признавать возможность существования противоположных точек зрения, высказывать свою позицию, обосновывая ее в соответствии с языковыми нормами; приобщение к культурному наследию народов Республики Казахстан; формирование гуманистического мировоззрения, интеллекта и духовного мира обучающихся, приобщить их к национальным и общечеловеческим ценностям, основанным на национальной идее «Мəңгілік Ел».</w:t>
        </w:r>
      </w:ins>
    </w:p>
    <w:p w:rsidR="00B514C8" w:rsidRPr="00B514C8" w:rsidRDefault="00B514C8" w:rsidP="00B514C8">
      <w:pPr>
        <w:shd w:val="clear" w:color="auto" w:fill="FFFFFF"/>
        <w:spacing w:after="100" w:afterAutospacing="1" w:line="240" w:lineRule="auto"/>
        <w:rPr>
          <w:ins w:id="40" w:author="Unknown"/>
          <w:rFonts w:ascii="Segoe UI" w:eastAsia="Times New Roman" w:hAnsi="Segoe UI" w:cs="Segoe UI"/>
          <w:color w:val="212529"/>
          <w:sz w:val="24"/>
          <w:szCs w:val="24"/>
          <w:lang w:eastAsia="ru-RU"/>
        </w:rPr>
      </w:pPr>
      <w:ins w:id="41" w:author="Unknown">
        <w:r w:rsidRPr="00B514C8">
          <w:rPr>
            <w:rFonts w:ascii="Segoe UI" w:eastAsia="Times New Roman" w:hAnsi="Segoe UI" w:cs="Segoe UI"/>
            <w:color w:val="212529"/>
            <w:sz w:val="24"/>
            <w:szCs w:val="24"/>
            <w:lang w:eastAsia="ru-RU"/>
          </w:rPr>
          <w:t>В программе реализуется принцип единства воспитания и обучения, который основан на взаимосвязи и взаимной обусловленности ценностей образования, и результатов на выпуске из школы с системой целей обучения по данному предмету.</w:t>
        </w:r>
        <w:r w:rsidRPr="00B514C8">
          <w:rPr>
            <w:rFonts w:ascii="Segoe UI" w:eastAsia="Times New Roman" w:hAnsi="Segoe UI" w:cs="Segoe UI"/>
            <w:b/>
            <w:bCs/>
            <w:color w:val="212529"/>
            <w:sz w:val="24"/>
            <w:szCs w:val="24"/>
            <w:lang w:eastAsia="ru-RU"/>
          </w:rPr>
          <w:t> Имеется отличительная особенность в плане учебной программы по русскому языку в начальной школе: сосредоточение, направленное на формирование у школьников не только предметных знаний и умений, но и вместе с тем навыков широкого спектра. Программная система целей обучения является основой развития навыков широкого спектра, к ним относится:</w:t>
        </w:r>
      </w:ins>
    </w:p>
    <w:p w:rsidR="00B514C8" w:rsidRPr="00B514C8" w:rsidRDefault="00B514C8" w:rsidP="00B514C8">
      <w:pPr>
        <w:numPr>
          <w:ilvl w:val="0"/>
          <w:numId w:val="1"/>
        </w:numPr>
        <w:shd w:val="clear" w:color="auto" w:fill="FFFFFF"/>
        <w:spacing w:before="100" w:beforeAutospacing="1" w:after="100" w:afterAutospacing="1" w:line="240" w:lineRule="auto"/>
        <w:rPr>
          <w:ins w:id="42" w:author="Unknown"/>
          <w:rFonts w:ascii="Segoe UI" w:eastAsia="Times New Roman" w:hAnsi="Segoe UI" w:cs="Segoe UI"/>
          <w:color w:val="212529"/>
          <w:sz w:val="24"/>
          <w:szCs w:val="24"/>
          <w:lang w:eastAsia="ru-RU"/>
        </w:rPr>
      </w:pPr>
      <w:ins w:id="43" w:author="Unknown">
        <w:r w:rsidRPr="00B514C8">
          <w:rPr>
            <w:rFonts w:ascii="Segoe UI" w:eastAsia="Times New Roman" w:hAnsi="Segoe UI" w:cs="Segoe UI"/>
            <w:color w:val="212529"/>
            <w:sz w:val="24"/>
            <w:szCs w:val="24"/>
            <w:lang w:eastAsia="ru-RU"/>
          </w:rPr>
          <w:t>– деятельностное и творческое применение полученных знаний;</w:t>
        </w:r>
      </w:ins>
    </w:p>
    <w:p w:rsidR="00B514C8" w:rsidRPr="00B514C8" w:rsidRDefault="00B514C8" w:rsidP="00B514C8">
      <w:pPr>
        <w:numPr>
          <w:ilvl w:val="0"/>
          <w:numId w:val="1"/>
        </w:numPr>
        <w:shd w:val="clear" w:color="auto" w:fill="FFFFFF"/>
        <w:spacing w:before="100" w:beforeAutospacing="1" w:after="100" w:afterAutospacing="1" w:line="240" w:lineRule="auto"/>
        <w:rPr>
          <w:ins w:id="44" w:author="Unknown"/>
          <w:rFonts w:ascii="Segoe UI" w:eastAsia="Times New Roman" w:hAnsi="Segoe UI" w:cs="Segoe UI"/>
          <w:color w:val="212529"/>
          <w:sz w:val="24"/>
          <w:szCs w:val="24"/>
          <w:lang w:eastAsia="ru-RU"/>
        </w:rPr>
      </w:pPr>
      <w:ins w:id="45" w:author="Unknown">
        <w:r w:rsidRPr="00B514C8">
          <w:rPr>
            <w:rFonts w:ascii="Segoe UI" w:eastAsia="Times New Roman" w:hAnsi="Segoe UI" w:cs="Segoe UI"/>
            <w:color w:val="212529"/>
            <w:sz w:val="24"/>
            <w:szCs w:val="24"/>
            <w:lang w:eastAsia="ru-RU"/>
          </w:rPr>
          <w:t>– критическое мышление в нестандартных ситуациях;</w:t>
        </w:r>
      </w:ins>
    </w:p>
    <w:p w:rsidR="00B514C8" w:rsidRPr="00B514C8" w:rsidRDefault="00B514C8" w:rsidP="00B514C8">
      <w:pPr>
        <w:numPr>
          <w:ilvl w:val="0"/>
          <w:numId w:val="1"/>
        </w:numPr>
        <w:shd w:val="clear" w:color="auto" w:fill="FFFFFF"/>
        <w:spacing w:before="100" w:beforeAutospacing="1" w:after="100" w:afterAutospacing="1" w:line="240" w:lineRule="auto"/>
        <w:rPr>
          <w:ins w:id="46" w:author="Unknown"/>
          <w:rFonts w:ascii="Segoe UI" w:eastAsia="Times New Roman" w:hAnsi="Segoe UI" w:cs="Segoe UI"/>
          <w:color w:val="212529"/>
          <w:sz w:val="24"/>
          <w:szCs w:val="24"/>
          <w:lang w:eastAsia="ru-RU"/>
        </w:rPr>
      </w:pPr>
      <w:ins w:id="47" w:author="Unknown">
        <w:r w:rsidRPr="00B514C8">
          <w:rPr>
            <w:rFonts w:ascii="Segoe UI" w:eastAsia="Times New Roman" w:hAnsi="Segoe UI" w:cs="Segoe UI"/>
            <w:color w:val="212529"/>
            <w:sz w:val="24"/>
            <w:szCs w:val="24"/>
            <w:lang w:eastAsia="ru-RU"/>
          </w:rPr>
          <w:t>– использование ИКТ, применение различных способов коммуникации;</w:t>
        </w:r>
      </w:ins>
    </w:p>
    <w:p w:rsidR="00B514C8" w:rsidRPr="00B514C8" w:rsidRDefault="00B514C8" w:rsidP="00B514C8">
      <w:pPr>
        <w:numPr>
          <w:ilvl w:val="0"/>
          <w:numId w:val="1"/>
        </w:numPr>
        <w:shd w:val="clear" w:color="auto" w:fill="FFFFFF"/>
        <w:spacing w:before="100" w:beforeAutospacing="1" w:after="100" w:afterAutospacing="1" w:line="240" w:lineRule="auto"/>
        <w:rPr>
          <w:ins w:id="48" w:author="Unknown"/>
          <w:rFonts w:ascii="Segoe UI" w:eastAsia="Times New Roman" w:hAnsi="Segoe UI" w:cs="Segoe UI"/>
          <w:color w:val="212529"/>
          <w:sz w:val="24"/>
          <w:szCs w:val="24"/>
          <w:lang w:eastAsia="ru-RU"/>
        </w:rPr>
      </w:pPr>
      <w:ins w:id="49" w:author="Unknown">
        <w:r w:rsidRPr="00B514C8">
          <w:rPr>
            <w:rFonts w:ascii="Segoe UI" w:eastAsia="Times New Roman" w:hAnsi="Segoe UI" w:cs="Segoe UI"/>
            <w:color w:val="212529"/>
            <w:sz w:val="24"/>
            <w:szCs w:val="24"/>
            <w:lang w:eastAsia="ru-RU"/>
          </w:rPr>
          <w:t>– решение имеющихся проблем и принятие соответствующих решений.</w:t>
        </w:r>
      </w:ins>
    </w:p>
    <w:p w:rsidR="00B514C8" w:rsidRPr="00B514C8" w:rsidRDefault="00B514C8" w:rsidP="00B514C8">
      <w:pPr>
        <w:shd w:val="clear" w:color="auto" w:fill="FFFFFF"/>
        <w:spacing w:after="100" w:afterAutospacing="1" w:line="240" w:lineRule="auto"/>
        <w:rPr>
          <w:ins w:id="50" w:author="Unknown"/>
          <w:rFonts w:ascii="Segoe UI" w:eastAsia="Times New Roman" w:hAnsi="Segoe UI" w:cs="Segoe UI"/>
          <w:color w:val="212529"/>
          <w:sz w:val="24"/>
          <w:szCs w:val="24"/>
          <w:lang w:eastAsia="ru-RU"/>
        </w:rPr>
      </w:pPr>
      <w:ins w:id="51" w:author="Unknown">
        <w:r w:rsidRPr="00B514C8">
          <w:rPr>
            <w:rFonts w:ascii="Segoe UI" w:eastAsia="Times New Roman" w:hAnsi="Segoe UI" w:cs="Segoe UI"/>
            <w:color w:val="212529"/>
            <w:sz w:val="24"/>
            <w:szCs w:val="24"/>
            <w:lang w:eastAsia="ru-RU"/>
          </w:rPr>
          <w:t xml:space="preserve">Учебная программа ориентирована на одно из основных требований к процессу обучения на современном этапе — организацию активной деятельности обучающегося по самостоятельному «добыванию» знаний. Такой подход способствует не только приобретению предметных знаний, социальных и коммуникативных навыков, но и личностных качеств, которые позволяют ему </w:t>
        </w:r>
        <w:r w:rsidRPr="00B514C8">
          <w:rPr>
            <w:rFonts w:ascii="Segoe UI" w:eastAsia="Times New Roman" w:hAnsi="Segoe UI" w:cs="Segoe UI"/>
            <w:color w:val="212529"/>
            <w:sz w:val="24"/>
            <w:szCs w:val="24"/>
            <w:lang w:eastAsia="ru-RU"/>
          </w:rPr>
          <w:lastRenderedPageBreak/>
          <w:t>осознавать собственные интересы, перспективы и принимать конструктивные решения. В учебной программе по предмету цели обучения представлены в виде описания деятельности ученика с заданными качествами, которые можно демонстрировать после их достижения. Отбор содержания всех учебных предметов подчинен ценностям, результатам на «выходе из школы», системе целей, представленных в виде, ожидаемых результатов по образовательным областям. С этой целью устанавливаются основные идеи учебного предмета как основные элементы его структуры. На основе этих идей устанавливаются разделы учебной программы, сквозные темы для всех классов. Далее выделяются цели обучения, по каждому разделу и подразделу в каждом классе в виде ожидаемых результатов, которые в совокупности создают систему целей обучения по учебному предмету.</w:t>
        </w:r>
      </w:ins>
    </w:p>
    <w:p w:rsidR="00B514C8" w:rsidRPr="00B514C8" w:rsidRDefault="00B514C8" w:rsidP="00B514C8">
      <w:pPr>
        <w:shd w:val="clear" w:color="auto" w:fill="FFFFFF"/>
        <w:spacing w:after="100" w:afterAutospacing="1" w:line="240" w:lineRule="auto"/>
        <w:rPr>
          <w:ins w:id="52" w:author="Unknown"/>
          <w:rFonts w:ascii="Segoe UI" w:eastAsia="Times New Roman" w:hAnsi="Segoe UI" w:cs="Segoe UI"/>
          <w:color w:val="212529"/>
          <w:sz w:val="24"/>
          <w:szCs w:val="24"/>
          <w:lang w:eastAsia="ru-RU"/>
        </w:rPr>
      </w:pPr>
      <w:ins w:id="53" w:author="Unknown">
        <w:r w:rsidRPr="00B514C8">
          <w:rPr>
            <w:rFonts w:ascii="Segoe UI" w:eastAsia="Times New Roman" w:hAnsi="Segoe UI" w:cs="Segoe UI"/>
            <w:color w:val="212529"/>
            <w:sz w:val="24"/>
            <w:szCs w:val="24"/>
            <w:lang w:eastAsia="ru-RU"/>
          </w:rPr>
          <w:t>Итак, цели обучения, как предвосхищаемый и прогнозируемый ожидаемый результат, являются основой для определения содержания образования на уровнях соответствующих разделов учебной программы, учебника и учебного процесса.</w:t>
        </w:r>
      </w:ins>
    </w:p>
    <w:p w:rsidR="00B514C8" w:rsidRPr="00B514C8" w:rsidRDefault="00B514C8" w:rsidP="00B514C8">
      <w:pPr>
        <w:shd w:val="clear" w:color="auto" w:fill="FFFFFF"/>
        <w:spacing w:after="100" w:afterAutospacing="1" w:line="240" w:lineRule="auto"/>
        <w:rPr>
          <w:ins w:id="54" w:author="Unknown"/>
          <w:rFonts w:ascii="Segoe UI" w:eastAsia="Times New Roman" w:hAnsi="Segoe UI" w:cs="Segoe UI"/>
          <w:color w:val="212529"/>
          <w:sz w:val="24"/>
          <w:szCs w:val="24"/>
          <w:lang w:eastAsia="ru-RU"/>
        </w:rPr>
      </w:pPr>
      <w:ins w:id="55" w:author="Unknown">
        <w:r w:rsidRPr="00B514C8">
          <w:rPr>
            <w:rFonts w:ascii="Segoe UI" w:eastAsia="Times New Roman" w:hAnsi="Segoe UI" w:cs="Segoe UI"/>
            <w:b/>
            <w:bCs/>
            <w:color w:val="212529"/>
            <w:sz w:val="24"/>
            <w:szCs w:val="24"/>
            <w:lang w:eastAsia="ru-RU"/>
          </w:rPr>
          <w:t>Важно также обратить внимание на то, что новизна модели содержания начального образования связана с разрешением некоторых проблем, которые свойственны системе обучения в настоящий момент</w:t>
        </w:r>
        <w:r w:rsidRPr="00B514C8">
          <w:rPr>
            <w:rFonts w:ascii="Segoe UI" w:eastAsia="Times New Roman" w:hAnsi="Segoe UI" w:cs="Segoe UI"/>
            <w:color w:val="212529"/>
            <w:sz w:val="24"/>
            <w:szCs w:val="24"/>
            <w:lang w:eastAsia="ru-RU"/>
          </w:rPr>
          <w:t>. В структурировании содержания среднего образования использованы новые подходы, позволяющие решить проблему традиционной системы обучения, т.е. передачу обработанной информации педагогом ученикам и ориентации ребенка на элементарное усвоение знаний, умений и навыков по предметам.</w:t>
        </w:r>
      </w:ins>
    </w:p>
    <w:p w:rsidR="00B514C8" w:rsidRPr="00B514C8" w:rsidRDefault="00B514C8" w:rsidP="00B514C8">
      <w:pPr>
        <w:shd w:val="clear" w:color="auto" w:fill="FFFFFF"/>
        <w:spacing w:after="100" w:afterAutospacing="1" w:line="240" w:lineRule="auto"/>
        <w:rPr>
          <w:ins w:id="56" w:author="Unknown"/>
          <w:rFonts w:ascii="Segoe UI" w:eastAsia="Times New Roman" w:hAnsi="Segoe UI" w:cs="Segoe UI"/>
          <w:color w:val="212529"/>
          <w:sz w:val="24"/>
          <w:szCs w:val="24"/>
          <w:lang w:eastAsia="ru-RU"/>
        </w:rPr>
      </w:pPr>
      <w:ins w:id="57" w:author="Unknown">
        <w:r w:rsidRPr="00B514C8">
          <w:rPr>
            <w:rFonts w:ascii="Segoe UI" w:eastAsia="Times New Roman" w:hAnsi="Segoe UI" w:cs="Segoe UI"/>
            <w:color w:val="212529"/>
            <w:sz w:val="24"/>
            <w:szCs w:val="24"/>
            <w:lang w:eastAsia="ru-RU"/>
          </w:rPr>
          <w:t>Интеллектуальное развитие — важная педагогическая задача, в процессе которого школьник учится объяснять и понимать события и явления, а также логически рассуждать, анализировать и обрабатывать информацию. Преподавателю в данном процессе являются помощниками различные формы и методы учебной деятельности. Интеллектуальные задания и упражнения способствуют формированию мыслительной, умственной деятельности, развивают познавательные способности школьников, их внимание и восприятие. Задача учителя в данном случае — это создание каждому ученику условий для проявления своих способностей, интеллектуальных умений.</w:t>
        </w:r>
      </w:ins>
    </w:p>
    <w:p w:rsidR="00B514C8" w:rsidRPr="00B514C8" w:rsidRDefault="00B514C8" w:rsidP="00B514C8">
      <w:pPr>
        <w:shd w:val="clear" w:color="auto" w:fill="FFFFFF"/>
        <w:spacing w:after="100" w:afterAutospacing="1" w:line="240" w:lineRule="auto"/>
        <w:rPr>
          <w:ins w:id="58" w:author="Unknown"/>
          <w:rFonts w:ascii="Segoe UI" w:eastAsia="Times New Roman" w:hAnsi="Segoe UI" w:cs="Segoe UI"/>
          <w:color w:val="212529"/>
          <w:sz w:val="24"/>
          <w:szCs w:val="24"/>
          <w:lang w:eastAsia="ru-RU"/>
        </w:rPr>
      </w:pPr>
      <w:ins w:id="59" w:author="Unknown">
        <w:r w:rsidRPr="00B514C8">
          <w:rPr>
            <w:rFonts w:ascii="Segoe UI" w:eastAsia="Times New Roman" w:hAnsi="Segoe UI" w:cs="Segoe UI"/>
            <w:b/>
            <w:bCs/>
            <w:color w:val="212529"/>
            <w:sz w:val="24"/>
            <w:szCs w:val="24"/>
            <w:lang w:eastAsia="ru-RU"/>
          </w:rPr>
          <w:t>В соответствии с обновленным содержанием учебной программы по русскому языку, в целях интеллектуального развития младших школьников рекомендуем использовать различные виды упражнений.</w:t>
        </w:r>
        <w:r w:rsidRPr="00B514C8">
          <w:rPr>
            <w:rFonts w:ascii="Segoe UI" w:eastAsia="Times New Roman" w:hAnsi="Segoe UI" w:cs="Segoe UI"/>
            <w:color w:val="212529"/>
            <w:sz w:val="24"/>
            <w:szCs w:val="24"/>
            <w:lang w:eastAsia="ru-RU"/>
          </w:rPr>
          <w:t> Эффективными формами и методами работы на уроках являются творческая работа, работа в парах, микрогруппах, разноуровневые дифференцированные задания, работа по нахождению ошибок в словах или тексте.</w:t>
        </w:r>
      </w:ins>
    </w:p>
    <w:p w:rsidR="00B514C8" w:rsidRPr="00B514C8" w:rsidRDefault="00B514C8" w:rsidP="00B514C8">
      <w:pPr>
        <w:shd w:val="clear" w:color="auto" w:fill="FFFFFF"/>
        <w:spacing w:after="100" w:afterAutospacing="1" w:line="240" w:lineRule="auto"/>
        <w:rPr>
          <w:ins w:id="60" w:author="Unknown"/>
          <w:rFonts w:ascii="Segoe UI" w:eastAsia="Times New Roman" w:hAnsi="Segoe UI" w:cs="Segoe UI"/>
          <w:color w:val="212529"/>
          <w:sz w:val="24"/>
          <w:szCs w:val="24"/>
          <w:lang w:eastAsia="ru-RU"/>
        </w:rPr>
      </w:pPr>
      <w:ins w:id="61" w:author="Unknown">
        <w:r w:rsidRPr="00B514C8">
          <w:rPr>
            <w:rFonts w:ascii="Segoe UI" w:eastAsia="Times New Roman" w:hAnsi="Segoe UI" w:cs="Segoe UI"/>
            <w:color w:val="212529"/>
            <w:sz w:val="24"/>
            <w:szCs w:val="24"/>
            <w:lang w:eastAsia="ru-RU"/>
          </w:rPr>
          <w:t>Для развития речи можно использовать на уроке литературного чтения и заучивание скороговорок, стихотворений, творческие пересказы. Существует ряд игр со словами: «Дополни слово» (учитель называет часть слова </w:t>
        </w:r>
        <w:r w:rsidRPr="00B514C8">
          <w:rPr>
            <w:rFonts w:ascii="Segoe UI" w:eastAsia="Times New Roman" w:hAnsi="Segoe UI" w:cs="Segoe UI"/>
            <w:i/>
            <w:iCs/>
            <w:color w:val="212529"/>
            <w:sz w:val="24"/>
            <w:szCs w:val="24"/>
            <w:lang w:eastAsia="ru-RU"/>
          </w:rPr>
          <w:t>кни-…</w:t>
        </w:r>
        <w:r w:rsidRPr="00B514C8">
          <w:rPr>
            <w:rFonts w:ascii="Segoe UI" w:eastAsia="Times New Roman" w:hAnsi="Segoe UI" w:cs="Segoe UI"/>
            <w:color w:val="212529"/>
            <w:sz w:val="24"/>
            <w:szCs w:val="24"/>
            <w:lang w:eastAsia="ru-RU"/>
          </w:rPr>
          <w:t xml:space="preserve"> и бросает </w:t>
        </w:r>
        <w:r w:rsidRPr="00B514C8">
          <w:rPr>
            <w:rFonts w:ascii="Segoe UI" w:eastAsia="Times New Roman" w:hAnsi="Segoe UI" w:cs="Segoe UI"/>
            <w:color w:val="212529"/>
            <w:sz w:val="24"/>
            <w:szCs w:val="24"/>
            <w:lang w:eastAsia="ru-RU"/>
          </w:rPr>
          <w:lastRenderedPageBreak/>
          <w:t>мяч, ученик ловит мяч и дополняет слово слогом </w:t>
        </w:r>
        <w:r w:rsidRPr="00B514C8">
          <w:rPr>
            <w:rFonts w:ascii="Segoe UI" w:eastAsia="Times New Roman" w:hAnsi="Segoe UI" w:cs="Segoe UI"/>
            <w:i/>
            <w:iCs/>
            <w:color w:val="212529"/>
            <w:sz w:val="24"/>
            <w:szCs w:val="24"/>
            <w:lang w:eastAsia="ru-RU"/>
          </w:rPr>
          <w:t>-га), </w:t>
        </w:r>
        <w:r w:rsidRPr="00B514C8">
          <w:rPr>
            <w:rFonts w:ascii="Segoe UI" w:eastAsia="Times New Roman" w:hAnsi="Segoe UI" w:cs="Segoe UI"/>
            <w:color w:val="212529"/>
            <w:sz w:val="24"/>
            <w:szCs w:val="24"/>
            <w:lang w:eastAsia="ru-RU"/>
          </w:rPr>
          <w:t>«Кто больше сочинит» (подбирается несколько предметных картинок, по которым ребенок находит рифму к названиям изображенных предметов), «Перевернутые слова» (ребенку предлагается набор слов, в которых буквы перепутаны местами, необходимо восстановить нормальный порядок слов). Оно из заданий — это составление слов, каждое из которых начинается и оканчивается на одни и те же слоги.</w:t>
        </w:r>
      </w:ins>
    </w:p>
    <w:p w:rsidR="00B514C8" w:rsidRPr="00B514C8" w:rsidRDefault="00B514C8" w:rsidP="00B514C8">
      <w:pPr>
        <w:shd w:val="clear" w:color="auto" w:fill="FFFFFF"/>
        <w:spacing w:after="100" w:afterAutospacing="1" w:line="240" w:lineRule="auto"/>
        <w:rPr>
          <w:ins w:id="62" w:author="Unknown"/>
          <w:rFonts w:ascii="Segoe UI" w:eastAsia="Times New Roman" w:hAnsi="Segoe UI" w:cs="Segoe UI"/>
          <w:color w:val="212529"/>
          <w:sz w:val="24"/>
          <w:szCs w:val="24"/>
          <w:lang w:eastAsia="ru-RU"/>
        </w:rPr>
      </w:pPr>
      <w:ins w:id="63" w:author="Unknown">
        <w:r w:rsidRPr="00B514C8">
          <w:rPr>
            <w:rFonts w:ascii="Segoe UI" w:eastAsia="Times New Roman" w:hAnsi="Segoe UI" w:cs="Segoe UI"/>
            <w:b/>
            <w:bCs/>
            <w:color w:val="212529"/>
            <w:sz w:val="24"/>
            <w:szCs w:val="24"/>
            <w:lang w:eastAsia="ru-RU"/>
          </w:rPr>
          <w:t>Для поддержания интереса на уроке предлагаем использовать анаграммы.</w:t>
        </w:r>
        <w:r w:rsidRPr="00B514C8">
          <w:rPr>
            <w:rFonts w:ascii="Segoe UI" w:eastAsia="Times New Roman" w:hAnsi="Segoe UI" w:cs="Segoe UI"/>
            <w:color w:val="212529"/>
            <w:sz w:val="24"/>
            <w:szCs w:val="24"/>
            <w:lang w:eastAsia="ru-RU"/>
          </w:rPr>
          <w:t> Анаграмма является литературным приемом, ребенку необходимо сделать перестановку букв или звуков определенного слова, в результате получая ключевое слово либо словосочетание. Данный вид проверки знаний учащихся помогает развивать такие качества, как внимание, концентрацию, скорость мысли, логику.</w:t>
        </w:r>
      </w:ins>
    </w:p>
    <w:p w:rsidR="00B514C8" w:rsidRPr="00B514C8" w:rsidRDefault="00B514C8" w:rsidP="00B514C8">
      <w:pPr>
        <w:shd w:val="clear" w:color="auto" w:fill="FFFFFF"/>
        <w:spacing w:after="100" w:afterAutospacing="1" w:line="240" w:lineRule="auto"/>
        <w:rPr>
          <w:ins w:id="64" w:author="Unknown"/>
          <w:rFonts w:ascii="Segoe UI" w:eastAsia="Times New Roman" w:hAnsi="Segoe UI" w:cs="Segoe UI"/>
          <w:color w:val="212529"/>
          <w:sz w:val="24"/>
          <w:szCs w:val="24"/>
          <w:lang w:eastAsia="ru-RU"/>
        </w:rPr>
      </w:pPr>
      <w:ins w:id="65" w:author="Unknown">
        <w:r w:rsidRPr="00B514C8">
          <w:rPr>
            <w:rFonts w:ascii="Segoe UI" w:eastAsia="Times New Roman" w:hAnsi="Segoe UI" w:cs="Segoe UI"/>
            <w:color w:val="212529"/>
            <w:sz w:val="24"/>
            <w:szCs w:val="24"/>
            <w:lang w:eastAsia="ru-RU"/>
          </w:rPr>
          <w:t>Использование загадок на занятиях дает возможность научить школьников говорить детей ярко и образно, а также развивать орфографическую зоркость. Загадки содействуют тренировке памяти и внимания, развивают любознательность и интерес к теме урока, являются успешным инструментом для пополнения словарного запаса детей, знакомят с этимологическим и лексическим значением слов. Педагогу рекомендуем разработать картотеку загадок как дидактический материал, содержание которых составляют загадки на определенную букву или орфограмму. Альбом можно оформить по темам: </w:t>
        </w:r>
        <w:r w:rsidRPr="00B514C8">
          <w:rPr>
            <w:rFonts w:ascii="Segoe UI" w:eastAsia="Times New Roman" w:hAnsi="Segoe UI" w:cs="Segoe UI"/>
            <w:b/>
            <w:bCs/>
            <w:color w:val="212529"/>
            <w:sz w:val="24"/>
            <w:szCs w:val="24"/>
            <w:lang w:eastAsia="ru-RU"/>
          </w:rPr>
          <w:t>«Человек», «Окружающий мир», «Животные», «Растения», «Насекомые», «Профессии», «Изобретения человека», «Сказки».</w:t>
        </w:r>
      </w:ins>
    </w:p>
    <w:p w:rsidR="00B514C8" w:rsidRPr="00B514C8" w:rsidRDefault="00B514C8" w:rsidP="00B514C8">
      <w:pPr>
        <w:shd w:val="clear" w:color="auto" w:fill="FFFFFF"/>
        <w:spacing w:after="100" w:afterAutospacing="1" w:line="240" w:lineRule="auto"/>
        <w:rPr>
          <w:ins w:id="66" w:author="Unknown"/>
          <w:rFonts w:ascii="Segoe UI" w:eastAsia="Times New Roman" w:hAnsi="Segoe UI" w:cs="Segoe UI"/>
          <w:color w:val="212529"/>
          <w:sz w:val="24"/>
          <w:szCs w:val="24"/>
          <w:lang w:eastAsia="ru-RU"/>
        </w:rPr>
      </w:pPr>
      <w:ins w:id="67" w:author="Unknown">
        <w:r w:rsidRPr="00B514C8">
          <w:rPr>
            <w:rFonts w:ascii="Segoe UI" w:eastAsia="Times New Roman" w:hAnsi="Segoe UI" w:cs="Segoe UI"/>
            <w:color w:val="212529"/>
            <w:sz w:val="24"/>
            <w:szCs w:val="24"/>
            <w:lang w:eastAsia="ru-RU"/>
          </w:rPr>
          <w:t>Предназначение загадок и задач-шуток, занимательных вопросов состоит в приобщении детей к активной интеллектуальной деятельности, выработке умения выделять главные, существенные свойства, математические отношения, замаскированные внешними несущественными данными. Данный материал может быть использован педагогом в процессе учебной беседы, разговора, совместных наблюдений с детьми какого-либо явления, в том случае когда создается необходимая для этого ситуация. Задачи-шутки — это занимательные игровые задачи с математическим смыслом. Для их решения надо в большей мере проявить находчивость, смекалку, понимание юмора. Построение, содержание, вопрос в этих задачах являются нетипичными и лишь косвенно напоминают математическую задачу. В таких заданиях важно проявить смекалку и логику, обращая внимание на существенные факты.</w:t>
        </w:r>
      </w:ins>
    </w:p>
    <w:p w:rsidR="00B514C8" w:rsidRPr="00B514C8" w:rsidRDefault="00B514C8" w:rsidP="00B514C8">
      <w:pPr>
        <w:shd w:val="clear" w:color="auto" w:fill="FFFFFF"/>
        <w:spacing w:after="100" w:afterAutospacing="1" w:line="240" w:lineRule="auto"/>
        <w:rPr>
          <w:ins w:id="68" w:author="Unknown"/>
          <w:rFonts w:ascii="Segoe UI" w:eastAsia="Times New Roman" w:hAnsi="Segoe UI" w:cs="Segoe UI"/>
          <w:color w:val="212529"/>
          <w:sz w:val="24"/>
          <w:szCs w:val="24"/>
          <w:lang w:eastAsia="ru-RU"/>
        </w:rPr>
      </w:pPr>
      <w:ins w:id="69" w:author="Unknown">
        <w:r w:rsidRPr="00B514C8">
          <w:rPr>
            <w:rFonts w:ascii="Segoe UI" w:eastAsia="Times New Roman" w:hAnsi="Segoe UI" w:cs="Segoe UI"/>
            <w:b/>
            <w:bCs/>
            <w:color w:val="212529"/>
            <w:sz w:val="24"/>
            <w:szCs w:val="24"/>
            <w:lang w:eastAsia="ru-RU"/>
          </w:rPr>
          <w:t>Основным направлением в интеллектуальном развитии младших школьников является формирование опосредованного запоминания, т.е. использование вспомогательных средств для запоминания, в том числе знаков-символов</w:t>
        </w:r>
        <w:r w:rsidRPr="00B514C8">
          <w:rPr>
            <w:rFonts w:ascii="Segoe UI" w:eastAsia="Times New Roman" w:hAnsi="Segoe UI" w:cs="Segoe UI"/>
            <w:color w:val="212529"/>
            <w:sz w:val="24"/>
            <w:szCs w:val="24"/>
            <w:lang w:eastAsia="ru-RU"/>
          </w:rPr>
          <w:t>. При этом требуется умение расчленять запоминаемые объекты на части, выделять в них различные свойства, устанавливать определенные связи и отношения между ними и системой условных знаков.</w:t>
        </w:r>
      </w:ins>
    </w:p>
    <w:p w:rsidR="00B514C8" w:rsidRPr="00B514C8" w:rsidRDefault="00B514C8" w:rsidP="00B514C8">
      <w:pPr>
        <w:shd w:val="clear" w:color="auto" w:fill="FFFFFF"/>
        <w:spacing w:after="100" w:afterAutospacing="1" w:line="240" w:lineRule="auto"/>
        <w:rPr>
          <w:ins w:id="70" w:author="Unknown"/>
          <w:rFonts w:ascii="Segoe UI" w:eastAsia="Times New Roman" w:hAnsi="Segoe UI" w:cs="Segoe UI"/>
          <w:color w:val="212529"/>
          <w:sz w:val="24"/>
          <w:szCs w:val="24"/>
          <w:lang w:eastAsia="ru-RU"/>
        </w:rPr>
      </w:pPr>
      <w:ins w:id="71" w:author="Unknown">
        <w:r w:rsidRPr="00B514C8">
          <w:rPr>
            <w:rFonts w:ascii="Segoe UI" w:eastAsia="Times New Roman" w:hAnsi="Segoe UI" w:cs="Segoe UI"/>
            <w:color w:val="212529"/>
            <w:sz w:val="24"/>
            <w:szCs w:val="24"/>
            <w:lang w:eastAsia="ru-RU"/>
          </w:rPr>
          <w:lastRenderedPageBreak/>
          <w:t>Также важно уделять внимание развитию психических процессов у младших школьников, таких как воображение и мышление. Процесс формирования воображения возможно осуществлять с помощью заданий, стимулирующих фантазию, предполагающих воображаемые ситуации. Например, задания для развития вербальной фантазии: сочинение сказок, историй, новых сюжетных линий: </w:t>
        </w:r>
        <w:r w:rsidRPr="00B514C8">
          <w:rPr>
            <w:rFonts w:ascii="Segoe UI" w:eastAsia="Times New Roman" w:hAnsi="Segoe UI" w:cs="Segoe UI"/>
            <w:i/>
            <w:iCs/>
            <w:color w:val="212529"/>
            <w:sz w:val="24"/>
            <w:szCs w:val="24"/>
            <w:lang w:eastAsia="ru-RU"/>
          </w:rPr>
          <w:t>представь, что будет, если…</w:t>
        </w:r>
        <w:r w:rsidRPr="00B514C8">
          <w:rPr>
            <w:rFonts w:ascii="Segoe UI" w:eastAsia="Times New Roman" w:hAnsi="Segoe UI" w:cs="Segoe UI"/>
            <w:color w:val="212529"/>
            <w:sz w:val="24"/>
            <w:szCs w:val="24"/>
            <w:lang w:eastAsia="ru-RU"/>
          </w:rPr>
          <w:t>; задания на развитие невербальной фантазии (идеи создания новых объектов: животных, механизмов, людей); задания на пантомимическую фантазию (изобрази машину, поезд, волка, чайник); задания на развитие зрительного воображения; задания на завершение незаконченного рисунка; изобразить как можно больше предметов, используя геометрические фигуры. Для развития ассоциативной памяти детей можно использовать упражнения вида: запоминание новых слов с помощью бытовых слов, ситуаций; путем составления рассказа с новыми словами; самостоятельная ассоциация новых слов с темой урока.</w:t>
        </w:r>
      </w:ins>
    </w:p>
    <w:p w:rsidR="00B514C8" w:rsidRPr="00B514C8" w:rsidRDefault="00B514C8" w:rsidP="00B514C8">
      <w:pPr>
        <w:shd w:val="clear" w:color="auto" w:fill="FFFFFF"/>
        <w:spacing w:after="100" w:afterAutospacing="1" w:line="240" w:lineRule="auto"/>
        <w:rPr>
          <w:ins w:id="72" w:author="Unknown"/>
          <w:rFonts w:ascii="Segoe UI" w:eastAsia="Times New Roman" w:hAnsi="Segoe UI" w:cs="Segoe UI"/>
          <w:color w:val="212529"/>
          <w:sz w:val="24"/>
          <w:szCs w:val="24"/>
          <w:lang w:eastAsia="ru-RU"/>
        </w:rPr>
      </w:pPr>
      <w:ins w:id="73" w:author="Unknown">
        <w:r w:rsidRPr="00B514C8">
          <w:rPr>
            <w:rFonts w:ascii="Segoe UI" w:eastAsia="Times New Roman" w:hAnsi="Segoe UI" w:cs="Segoe UI"/>
            <w:b/>
            <w:bCs/>
            <w:color w:val="212529"/>
            <w:sz w:val="24"/>
            <w:szCs w:val="24"/>
            <w:lang w:eastAsia="ru-RU"/>
          </w:rPr>
          <w:t>Развитие наглядно-образного мышления — длительный и трудоемкий процесс, учитель может применять задания вида «Найди лишний предмет на картинке», «Раздели на группы», «разгадай нелепицы» и др</w:t>
        </w:r>
        <w:r w:rsidRPr="00B514C8">
          <w:rPr>
            <w:rFonts w:ascii="Segoe UI" w:eastAsia="Times New Roman" w:hAnsi="Segoe UI" w:cs="Segoe UI"/>
            <w:color w:val="212529"/>
            <w:sz w:val="24"/>
            <w:szCs w:val="24"/>
            <w:lang w:eastAsia="ru-RU"/>
          </w:rPr>
          <w:t>. Содержание данных упражнений — это картинки, которые учащийся должен внимательно рассмотреть и выполнить предполагаемые задания.</w:t>
        </w:r>
      </w:ins>
    </w:p>
    <w:p w:rsidR="00B514C8" w:rsidRPr="00B514C8" w:rsidRDefault="00B514C8" w:rsidP="00B514C8">
      <w:pPr>
        <w:shd w:val="clear" w:color="auto" w:fill="FFFFFF"/>
        <w:spacing w:after="100" w:afterAutospacing="1" w:line="240" w:lineRule="auto"/>
        <w:rPr>
          <w:ins w:id="74" w:author="Unknown"/>
          <w:rFonts w:ascii="Segoe UI" w:eastAsia="Times New Roman" w:hAnsi="Segoe UI" w:cs="Segoe UI"/>
          <w:color w:val="212529"/>
          <w:sz w:val="24"/>
          <w:szCs w:val="24"/>
          <w:lang w:eastAsia="ru-RU"/>
        </w:rPr>
      </w:pPr>
      <w:ins w:id="75" w:author="Unknown">
        <w:r w:rsidRPr="00B514C8">
          <w:rPr>
            <w:rFonts w:ascii="Segoe UI" w:eastAsia="Times New Roman" w:hAnsi="Segoe UI" w:cs="Segoe UI"/>
            <w:color w:val="212529"/>
            <w:sz w:val="24"/>
            <w:szCs w:val="24"/>
            <w:lang w:eastAsia="ru-RU"/>
          </w:rPr>
          <w:t>Словесно-логическое мышление является процессом, существенным признаком которого является оперирование понятиями. Развитие словесно-логического мышления предполагает формирование мыслительных операций, таких как анализ, синтез, обобщение, сравнение и классификация.</w:t>
        </w:r>
      </w:ins>
    </w:p>
    <w:p w:rsidR="00B514C8" w:rsidRPr="00B514C8" w:rsidRDefault="00B514C8" w:rsidP="00B514C8">
      <w:pPr>
        <w:shd w:val="clear" w:color="auto" w:fill="FFFFFF"/>
        <w:spacing w:after="100" w:afterAutospacing="1" w:line="240" w:lineRule="auto"/>
        <w:rPr>
          <w:ins w:id="76" w:author="Unknown"/>
          <w:rFonts w:ascii="Segoe UI" w:eastAsia="Times New Roman" w:hAnsi="Segoe UI" w:cs="Segoe UI"/>
          <w:color w:val="212529"/>
          <w:sz w:val="24"/>
          <w:szCs w:val="24"/>
          <w:lang w:eastAsia="ru-RU"/>
        </w:rPr>
      </w:pPr>
      <w:ins w:id="77" w:author="Unknown">
        <w:r w:rsidRPr="00B514C8">
          <w:rPr>
            <w:rFonts w:ascii="Segoe UI" w:eastAsia="Times New Roman" w:hAnsi="Segoe UI" w:cs="Segoe UI"/>
            <w:color w:val="212529"/>
            <w:sz w:val="24"/>
            <w:szCs w:val="24"/>
            <w:lang w:eastAsia="ru-RU"/>
          </w:rPr>
          <w:t>Для развития операций сравнения у детей в учебном процессе используют задачи, в которых надо сравнить сходные по виду и происхождению предмету (бабочка и муха; стул и стол; тетрадь и книга; молоко и вода; снег и дождь и др.) и определить признаки сходства и различия. Также можно применить задание вида, сравни слова </w:t>
        </w:r>
        <w:r w:rsidRPr="00B514C8">
          <w:rPr>
            <w:rFonts w:ascii="Segoe UI" w:eastAsia="Times New Roman" w:hAnsi="Segoe UI" w:cs="Segoe UI"/>
            <w:i/>
            <w:iCs/>
            <w:color w:val="212529"/>
            <w:sz w:val="24"/>
            <w:szCs w:val="24"/>
            <w:lang w:eastAsia="ru-RU"/>
          </w:rPr>
          <w:t>окно</w:t>
        </w:r>
        <w:r w:rsidRPr="00B514C8">
          <w:rPr>
            <w:rFonts w:ascii="Segoe UI" w:eastAsia="Times New Roman" w:hAnsi="Segoe UI" w:cs="Segoe UI"/>
            <w:color w:val="212529"/>
            <w:sz w:val="24"/>
            <w:szCs w:val="24"/>
            <w:lang w:eastAsia="ru-RU"/>
          </w:rPr>
          <w:t> и </w:t>
        </w:r>
        <w:r w:rsidRPr="00B514C8">
          <w:rPr>
            <w:rFonts w:ascii="Segoe UI" w:eastAsia="Times New Roman" w:hAnsi="Segoe UI" w:cs="Segoe UI"/>
            <w:i/>
            <w:iCs/>
            <w:color w:val="212529"/>
            <w:sz w:val="24"/>
            <w:szCs w:val="24"/>
            <w:lang w:eastAsia="ru-RU"/>
          </w:rPr>
          <w:t>ваза</w:t>
        </w:r>
        <w:r w:rsidRPr="00B514C8">
          <w:rPr>
            <w:rFonts w:ascii="Segoe UI" w:eastAsia="Times New Roman" w:hAnsi="Segoe UI" w:cs="Segoe UI"/>
            <w:color w:val="212529"/>
            <w:sz w:val="24"/>
            <w:szCs w:val="24"/>
            <w:lang w:eastAsia="ru-RU"/>
          </w:rPr>
          <w:t>, по следующим признакам: числу букв, числу слогов, начальной букве.</w:t>
        </w:r>
      </w:ins>
    </w:p>
    <w:p w:rsidR="00B514C8" w:rsidRPr="00B514C8" w:rsidRDefault="00B514C8" w:rsidP="00B514C8">
      <w:pPr>
        <w:shd w:val="clear" w:color="auto" w:fill="FFFFFF"/>
        <w:spacing w:after="100" w:afterAutospacing="1" w:line="240" w:lineRule="auto"/>
        <w:rPr>
          <w:ins w:id="78" w:author="Unknown"/>
          <w:rFonts w:ascii="Segoe UI" w:eastAsia="Times New Roman" w:hAnsi="Segoe UI" w:cs="Segoe UI"/>
          <w:color w:val="212529"/>
          <w:sz w:val="24"/>
          <w:szCs w:val="24"/>
          <w:lang w:eastAsia="ru-RU"/>
        </w:rPr>
      </w:pPr>
      <w:ins w:id="79" w:author="Unknown">
        <w:r w:rsidRPr="00B514C8">
          <w:rPr>
            <w:rFonts w:ascii="Segoe UI" w:eastAsia="Times New Roman" w:hAnsi="Segoe UI" w:cs="Segoe UI"/>
            <w:color w:val="212529"/>
            <w:sz w:val="24"/>
            <w:szCs w:val="24"/>
            <w:lang w:eastAsia="ru-RU"/>
          </w:rPr>
          <w:t>Формирование операций обобщения, выделения главного, можно осуществить с помощью упражнений: «Найди лишнее слово»; назвать слова, относящиеся к какому-либо родовому понятию </w:t>
        </w:r>
        <w:r w:rsidRPr="00B514C8">
          <w:rPr>
            <w:rFonts w:ascii="Segoe UI" w:eastAsia="Times New Roman" w:hAnsi="Segoe UI" w:cs="Segoe UI"/>
            <w:i/>
            <w:iCs/>
            <w:color w:val="212529"/>
            <w:sz w:val="24"/>
            <w:szCs w:val="24"/>
            <w:lang w:eastAsia="ru-RU"/>
          </w:rPr>
          <w:t>(деревья, звери, транспорт, школьные принадлежности)</w:t>
        </w:r>
        <w:r w:rsidRPr="00B514C8">
          <w:rPr>
            <w:rFonts w:ascii="Segoe UI" w:eastAsia="Times New Roman" w:hAnsi="Segoe UI" w:cs="Segoe UI"/>
            <w:color w:val="212529"/>
            <w:sz w:val="24"/>
            <w:szCs w:val="24"/>
            <w:lang w:eastAsia="ru-RU"/>
          </w:rPr>
          <w:t>; определить понятия </w:t>
        </w:r>
        <w:r w:rsidRPr="00B514C8">
          <w:rPr>
            <w:rFonts w:ascii="Segoe UI" w:eastAsia="Times New Roman" w:hAnsi="Segoe UI" w:cs="Segoe UI"/>
            <w:i/>
            <w:iCs/>
            <w:color w:val="212529"/>
            <w:sz w:val="24"/>
            <w:szCs w:val="24"/>
            <w:lang w:eastAsia="ru-RU"/>
          </w:rPr>
          <w:t>(кнопка, звезда, буква, ручка, дверь)</w:t>
        </w:r>
        <w:r w:rsidRPr="00B514C8">
          <w:rPr>
            <w:rFonts w:ascii="Segoe UI" w:eastAsia="Times New Roman" w:hAnsi="Segoe UI" w:cs="Segoe UI"/>
            <w:color w:val="212529"/>
            <w:sz w:val="24"/>
            <w:szCs w:val="24"/>
            <w:lang w:eastAsia="ru-RU"/>
          </w:rPr>
          <w:t>; подобрать антонимы (синонимы) и др. Для развития логического мышления используют игровые задания, направленные на самостоятельное составление загадок, рассказа, представление нескольких выходов из одной ситуации.</w:t>
        </w:r>
      </w:ins>
    </w:p>
    <w:p w:rsidR="00B514C8" w:rsidRPr="00B514C8" w:rsidRDefault="00B514C8" w:rsidP="00B514C8">
      <w:pPr>
        <w:shd w:val="clear" w:color="auto" w:fill="FFFFFF"/>
        <w:spacing w:after="100" w:afterAutospacing="1" w:line="240" w:lineRule="auto"/>
        <w:rPr>
          <w:ins w:id="80" w:author="Unknown"/>
          <w:rFonts w:ascii="Segoe UI" w:eastAsia="Times New Roman" w:hAnsi="Segoe UI" w:cs="Segoe UI"/>
          <w:color w:val="212529"/>
          <w:sz w:val="24"/>
          <w:szCs w:val="24"/>
          <w:lang w:eastAsia="ru-RU"/>
        </w:rPr>
      </w:pPr>
      <w:ins w:id="81" w:author="Unknown">
        <w:r w:rsidRPr="00B514C8">
          <w:rPr>
            <w:rFonts w:ascii="Segoe UI" w:eastAsia="Times New Roman" w:hAnsi="Segoe UI" w:cs="Segoe UI"/>
            <w:color w:val="212529"/>
            <w:sz w:val="24"/>
            <w:szCs w:val="24"/>
            <w:lang w:eastAsia="ru-RU"/>
          </w:rPr>
          <w:t>Для развития мыслительной операции «</w:t>
        </w:r>
        <w:r w:rsidRPr="00B514C8">
          <w:rPr>
            <w:rFonts w:ascii="Segoe UI" w:eastAsia="Times New Roman" w:hAnsi="Segoe UI" w:cs="Segoe UI"/>
            <w:b/>
            <w:bCs/>
            <w:color w:val="212529"/>
            <w:sz w:val="24"/>
            <w:szCs w:val="24"/>
            <w:lang w:eastAsia="ru-RU"/>
          </w:rPr>
          <w:t>Классификация</w:t>
        </w:r>
        <w:r w:rsidRPr="00B514C8">
          <w:rPr>
            <w:rFonts w:ascii="Segoe UI" w:eastAsia="Times New Roman" w:hAnsi="Segoe UI" w:cs="Segoe UI"/>
            <w:color w:val="212529"/>
            <w:sz w:val="24"/>
            <w:szCs w:val="24"/>
            <w:lang w:eastAsia="ru-RU"/>
          </w:rPr>
          <w:t>» можно предложить следующие упражнения: раздели слова на две группы: </w:t>
        </w:r>
        <w:r w:rsidRPr="00B514C8">
          <w:rPr>
            <w:rFonts w:ascii="Segoe UI" w:eastAsia="Times New Roman" w:hAnsi="Segoe UI" w:cs="Segoe UI"/>
            <w:i/>
            <w:iCs/>
            <w:color w:val="212529"/>
            <w:sz w:val="24"/>
            <w:szCs w:val="24"/>
            <w:lang w:eastAsia="ru-RU"/>
          </w:rPr>
          <w:t>Дон, книга, Нил, школа, Нева, тетрадь;</w:t>
        </w:r>
        <w:r w:rsidRPr="00B514C8">
          <w:rPr>
            <w:rFonts w:ascii="Segoe UI" w:eastAsia="Times New Roman" w:hAnsi="Segoe UI" w:cs="Segoe UI"/>
            <w:color w:val="212529"/>
            <w:sz w:val="24"/>
            <w:szCs w:val="24"/>
            <w:lang w:eastAsia="ru-RU"/>
          </w:rPr>
          <w:t xml:space="preserve"> запиши слова в несколько столбиков, поставь имена существительные женского рода во множественное число, а имена </w:t>
        </w:r>
        <w:r w:rsidRPr="00B514C8">
          <w:rPr>
            <w:rFonts w:ascii="Segoe UI" w:eastAsia="Times New Roman" w:hAnsi="Segoe UI" w:cs="Segoe UI"/>
            <w:color w:val="212529"/>
            <w:sz w:val="24"/>
            <w:szCs w:val="24"/>
            <w:lang w:eastAsia="ru-RU"/>
          </w:rPr>
          <w:lastRenderedPageBreak/>
          <w:t>существительные мужского рода в единственное число:</w:t>
        </w:r>
        <w:r w:rsidRPr="00B514C8">
          <w:rPr>
            <w:rFonts w:ascii="Segoe UI" w:eastAsia="Times New Roman" w:hAnsi="Segoe UI" w:cs="Segoe UI"/>
            <w:b/>
            <w:bCs/>
            <w:color w:val="212529"/>
            <w:sz w:val="24"/>
            <w:szCs w:val="24"/>
            <w:lang w:eastAsia="ru-RU"/>
          </w:rPr>
          <w:t> </w:t>
        </w:r>
        <w:r w:rsidRPr="00B514C8">
          <w:rPr>
            <w:rFonts w:ascii="Segoe UI" w:eastAsia="Times New Roman" w:hAnsi="Segoe UI" w:cs="Segoe UI"/>
            <w:b/>
            <w:bCs/>
            <w:i/>
            <w:iCs/>
            <w:color w:val="212529"/>
            <w:sz w:val="24"/>
            <w:szCs w:val="24"/>
            <w:lang w:eastAsia="ru-RU"/>
          </w:rPr>
          <w:t>плот, мешок, бумага, линия, цифры, мечта, очки.</w:t>
        </w:r>
      </w:ins>
    </w:p>
    <w:p w:rsidR="00B514C8" w:rsidRPr="00B514C8" w:rsidRDefault="00B514C8" w:rsidP="00B514C8">
      <w:pPr>
        <w:shd w:val="clear" w:color="auto" w:fill="FFFFFF"/>
        <w:spacing w:after="100" w:afterAutospacing="1" w:line="240" w:lineRule="auto"/>
        <w:rPr>
          <w:ins w:id="82" w:author="Unknown"/>
          <w:rFonts w:ascii="Segoe UI" w:eastAsia="Times New Roman" w:hAnsi="Segoe UI" w:cs="Segoe UI"/>
          <w:color w:val="212529"/>
          <w:sz w:val="24"/>
          <w:szCs w:val="24"/>
          <w:lang w:eastAsia="ru-RU"/>
        </w:rPr>
      </w:pPr>
      <w:ins w:id="83" w:author="Unknown">
        <w:r w:rsidRPr="00B514C8">
          <w:rPr>
            <w:rFonts w:ascii="Segoe UI" w:eastAsia="Times New Roman" w:hAnsi="Segoe UI" w:cs="Segoe UI"/>
            <w:color w:val="212529"/>
            <w:sz w:val="24"/>
            <w:szCs w:val="24"/>
            <w:lang w:eastAsia="ru-RU"/>
          </w:rPr>
          <w:t>На сочетание операций синтеза и анализа предлагаем следующие задания: напиши цепочку из пяти слов по образцу; составь и запиши словосочетания с существительными в творительном падеже, употребляя данные предлоги: </w:t>
        </w:r>
        <w:r w:rsidRPr="00B514C8">
          <w:rPr>
            <w:rFonts w:ascii="Segoe UI" w:eastAsia="Times New Roman" w:hAnsi="Segoe UI" w:cs="Segoe UI"/>
            <w:i/>
            <w:iCs/>
            <w:color w:val="212529"/>
            <w:sz w:val="24"/>
            <w:szCs w:val="24"/>
            <w:lang w:eastAsia="ru-RU"/>
          </w:rPr>
          <w:t>говорить о…, быть с …;</w:t>
        </w:r>
        <w:r w:rsidRPr="00B514C8">
          <w:rPr>
            <w:rFonts w:ascii="Segoe UI" w:eastAsia="Times New Roman" w:hAnsi="Segoe UI" w:cs="Segoe UI"/>
            <w:color w:val="212529"/>
            <w:sz w:val="24"/>
            <w:szCs w:val="24"/>
            <w:lang w:eastAsia="ru-RU"/>
          </w:rPr>
          <w:t> подбери пословицы и поговорки, в которых есть имена существительные в родительном падеже единственного числа; составь слова из рассыпанных букв, исключи лишнее слово: </w:t>
        </w:r>
        <w:r w:rsidRPr="00B514C8">
          <w:rPr>
            <w:rFonts w:ascii="Segoe UI" w:eastAsia="Times New Roman" w:hAnsi="Segoe UI" w:cs="Segoe UI"/>
            <w:i/>
            <w:iCs/>
            <w:color w:val="212529"/>
            <w:sz w:val="24"/>
            <w:szCs w:val="24"/>
            <w:lang w:eastAsia="ru-RU"/>
          </w:rPr>
          <w:t>мод, каруч, олькоц</w:t>
        </w:r>
        <w:r w:rsidRPr="00B514C8">
          <w:rPr>
            <w:rFonts w:ascii="Segoe UI" w:eastAsia="Times New Roman" w:hAnsi="Segoe UI" w:cs="Segoe UI"/>
            <w:color w:val="212529"/>
            <w:sz w:val="24"/>
            <w:szCs w:val="24"/>
            <w:lang w:eastAsia="ru-RU"/>
          </w:rPr>
          <w:t> [11].</w:t>
        </w:r>
      </w:ins>
    </w:p>
    <w:p w:rsidR="00B514C8" w:rsidRPr="00B514C8" w:rsidRDefault="00B514C8" w:rsidP="00B514C8">
      <w:pPr>
        <w:shd w:val="clear" w:color="auto" w:fill="FFFFFF"/>
        <w:spacing w:after="100" w:afterAutospacing="1" w:line="240" w:lineRule="auto"/>
        <w:rPr>
          <w:ins w:id="84" w:author="Unknown"/>
          <w:rFonts w:ascii="Segoe UI" w:eastAsia="Times New Roman" w:hAnsi="Segoe UI" w:cs="Segoe UI"/>
          <w:color w:val="212529"/>
          <w:sz w:val="24"/>
          <w:szCs w:val="24"/>
          <w:lang w:eastAsia="ru-RU"/>
        </w:rPr>
      </w:pPr>
      <w:ins w:id="85" w:author="Unknown">
        <w:r w:rsidRPr="00B514C8">
          <w:rPr>
            <w:rFonts w:ascii="Segoe UI" w:eastAsia="Times New Roman" w:hAnsi="Segoe UI" w:cs="Segoe UI"/>
            <w:color w:val="212529"/>
            <w:sz w:val="24"/>
            <w:szCs w:val="24"/>
            <w:lang w:eastAsia="ru-RU"/>
          </w:rPr>
          <w:t>Младшие школьники с большим интересом относятся к умственным играм, задачам, головоломкам, которые, в свою очередь, способствуют развитию творческой активности. Творческая активность во многом определяет успех учебной деятельности, так как ее высокий уровень повышает стремление обучающегося к достижению положительного результата и побуждает его применять ранее полученные знания, умения и навыки в новых ситуациях.</w:t>
        </w:r>
      </w:ins>
    </w:p>
    <w:p w:rsidR="00B514C8" w:rsidRPr="00B514C8" w:rsidRDefault="00B514C8" w:rsidP="00B514C8">
      <w:pPr>
        <w:shd w:val="clear" w:color="auto" w:fill="FFFFFF"/>
        <w:spacing w:after="100" w:afterAutospacing="1" w:line="240" w:lineRule="auto"/>
        <w:rPr>
          <w:ins w:id="86" w:author="Unknown"/>
          <w:rFonts w:ascii="Segoe UI" w:eastAsia="Times New Roman" w:hAnsi="Segoe UI" w:cs="Segoe UI"/>
          <w:color w:val="212529"/>
          <w:sz w:val="24"/>
          <w:szCs w:val="24"/>
          <w:lang w:eastAsia="ru-RU"/>
        </w:rPr>
      </w:pPr>
      <w:ins w:id="87" w:author="Unknown">
        <w:r w:rsidRPr="00B514C8">
          <w:rPr>
            <w:rFonts w:ascii="Segoe UI" w:eastAsia="Times New Roman" w:hAnsi="Segoe UI" w:cs="Segoe UI"/>
            <w:color w:val="212529"/>
            <w:sz w:val="24"/>
            <w:szCs w:val="24"/>
            <w:lang w:eastAsia="ru-RU"/>
          </w:rPr>
          <w:t>Правильная организация учебно-познавательной деятельности при восприятии, осмыслении и воспроизведении нового материала поможет педагогу в процессе развития учебных умений и познавательного интереса у детей. Прежде всего, большое стимулирующее значение в процессе развития интеллектуального имеют содержание познавательной деятельности, формы и методы организации учебного процесса.</w:t>
        </w:r>
      </w:ins>
    </w:p>
    <w:p w:rsidR="00B514C8" w:rsidRPr="00B514C8" w:rsidRDefault="00B514C8" w:rsidP="00B514C8">
      <w:pPr>
        <w:shd w:val="clear" w:color="auto" w:fill="FFFFFF"/>
        <w:spacing w:after="100" w:afterAutospacing="1" w:line="240" w:lineRule="auto"/>
        <w:rPr>
          <w:ins w:id="88" w:author="Unknown"/>
          <w:rFonts w:ascii="Segoe UI" w:eastAsia="Times New Roman" w:hAnsi="Segoe UI" w:cs="Segoe UI"/>
          <w:color w:val="212529"/>
          <w:sz w:val="24"/>
          <w:szCs w:val="24"/>
          <w:lang w:eastAsia="ru-RU"/>
        </w:rPr>
      </w:pPr>
      <w:ins w:id="89" w:author="Unknown">
        <w:r w:rsidRPr="00B514C8">
          <w:rPr>
            <w:rFonts w:ascii="Segoe UI" w:eastAsia="Times New Roman" w:hAnsi="Segoe UI" w:cs="Segoe UI"/>
            <w:b/>
            <w:bCs/>
            <w:color w:val="212529"/>
            <w:sz w:val="24"/>
            <w:szCs w:val="24"/>
            <w:lang w:eastAsia="ru-RU"/>
          </w:rPr>
          <w:t>Исходя из изложенного выше, можно сделать вывод, что поисковые и логические упражнения на уроках русского языка способствуют интеллектуальному развитию учащихся, активизации познавательной активности, расширению кругозора. Использование активных методов обучения, проблемных ситуаций дают возможность учащимся изучить новый материал с интересом, исходя из полученных знаний по предмету. Интеллектуальные способности школьников важно развивать, используя творческий и поисковый учебный процесс, обучать нужно самостоятельному поиску и информации, его анализу и обработке.</w:t>
        </w:r>
      </w:ins>
    </w:p>
    <w:p w:rsidR="00B514C8" w:rsidRPr="00B514C8" w:rsidRDefault="00B514C8" w:rsidP="00B514C8">
      <w:pPr>
        <w:shd w:val="clear" w:color="auto" w:fill="FFFFFF"/>
        <w:spacing w:after="100" w:afterAutospacing="1" w:line="240" w:lineRule="auto"/>
        <w:rPr>
          <w:ins w:id="90" w:author="Unknown"/>
          <w:rFonts w:ascii="Segoe UI" w:eastAsia="Times New Roman" w:hAnsi="Segoe UI" w:cs="Segoe UI"/>
          <w:color w:val="212529"/>
          <w:sz w:val="24"/>
          <w:szCs w:val="24"/>
          <w:lang w:eastAsia="ru-RU"/>
        </w:rPr>
      </w:pPr>
      <w:ins w:id="91" w:author="Unknown">
        <w:r w:rsidRPr="00B514C8">
          <w:rPr>
            <w:rFonts w:ascii="Segoe UI" w:eastAsia="Times New Roman" w:hAnsi="Segoe UI" w:cs="Segoe UI"/>
            <w:color w:val="212529"/>
            <w:sz w:val="24"/>
            <w:szCs w:val="24"/>
            <w:lang w:eastAsia="ru-RU"/>
          </w:rPr>
          <w:t> </w:t>
        </w:r>
      </w:ins>
    </w:p>
    <w:p w:rsidR="00B514C8" w:rsidRPr="00B514C8" w:rsidRDefault="00B514C8" w:rsidP="00B514C8">
      <w:pPr>
        <w:shd w:val="clear" w:color="auto" w:fill="FFFFFF"/>
        <w:spacing w:after="100" w:afterAutospacing="1" w:line="240" w:lineRule="auto"/>
        <w:rPr>
          <w:ins w:id="92" w:author="Unknown"/>
          <w:rFonts w:ascii="Segoe UI" w:eastAsia="Times New Roman" w:hAnsi="Segoe UI" w:cs="Segoe UI"/>
          <w:color w:val="212529"/>
          <w:sz w:val="24"/>
          <w:szCs w:val="24"/>
          <w:lang w:eastAsia="ru-RU"/>
        </w:rPr>
      </w:pPr>
      <w:ins w:id="93" w:author="Unknown">
        <w:r w:rsidRPr="00B514C8">
          <w:rPr>
            <w:rFonts w:ascii="Segoe UI" w:eastAsia="Times New Roman" w:hAnsi="Segoe UI" w:cs="Segoe UI"/>
            <w:b/>
            <w:bCs/>
            <w:color w:val="212529"/>
            <w:sz w:val="24"/>
            <w:szCs w:val="24"/>
            <w:lang w:eastAsia="ru-RU"/>
          </w:rPr>
          <w:t>Список литературы</w:t>
        </w:r>
      </w:ins>
    </w:p>
    <w:p w:rsidR="00B514C8" w:rsidRPr="00B514C8" w:rsidRDefault="00B514C8" w:rsidP="00B514C8">
      <w:pPr>
        <w:numPr>
          <w:ilvl w:val="0"/>
          <w:numId w:val="2"/>
        </w:numPr>
        <w:shd w:val="clear" w:color="auto" w:fill="FFFFFF"/>
        <w:spacing w:before="100" w:beforeAutospacing="1" w:after="100" w:afterAutospacing="1" w:line="240" w:lineRule="auto"/>
        <w:rPr>
          <w:ins w:id="94" w:author="Unknown"/>
          <w:rFonts w:ascii="Segoe UI" w:eastAsia="Times New Roman" w:hAnsi="Segoe UI" w:cs="Segoe UI"/>
          <w:color w:val="212529"/>
          <w:sz w:val="24"/>
          <w:szCs w:val="24"/>
          <w:lang w:eastAsia="ru-RU"/>
        </w:rPr>
      </w:pPr>
      <w:ins w:id="95" w:author="Unknown">
        <w:r w:rsidRPr="00B514C8">
          <w:rPr>
            <w:rFonts w:ascii="Segoe UI" w:eastAsia="Times New Roman" w:hAnsi="Segoe UI" w:cs="Segoe UI"/>
            <w:color w:val="212529"/>
            <w:sz w:val="24"/>
            <w:szCs w:val="24"/>
            <w:lang w:eastAsia="ru-RU"/>
          </w:rPr>
          <w:t>Муканова С.Д. Тенденции развития школьного образования в мировой практике / С.Д. Муканова // Вестн. Караганд. ун-та. Сер. Педагогика. — 2015. — № 3 (79). — С. 129–138.</w:t>
        </w:r>
      </w:ins>
    </w:p>
    <w:p w:rsidR="00B514C8" w:rsidRPr="00B514C8" w:rsidRDefault="00B514C8" w:rsidP="00B514C8">
      <w:pPr>
        <w:numPr>
          <w:ilvl w:val="0"/>
          <w:numId w:val="2"/>
        </w:numPr>
        <w:shd w:val="clear" w:color="auto" w:fill="FFFFFF"/>
        <w:spacing w:before="100" w:beforeAutospacing="1" w:after="100" w:afterAutospacing="1" w:line="240" w:lineRule="auto"/>
        <w:rPr>
          <w:ins w:id="96" w:author="Unknown"/>
          <w:rFonts w:ascii="Segoe UI" w:eastAsia="Times New Roman" w:hAnsi="Segoe UI" w:cs="Segoe UI"/>
          <w:color w:val="212529"/>
          <w:sz w:val="24"/>
          <w:szCs w:val="24"/>
          <w:lang w:eastAsia="ru-RU"/>
        </w:rPr>
      </w:pPr>
      <w:ins w:id="97" w:author="Unknown">
        <w:r w:rsidRPr="00B514C8">
          <w:rPr>
            <w:rFonts w:ascii="Segoe UI" w:eastAsia="Times New Roman" w:hAnsi="Segoe UI" w:cs="Segoe UI"/>
            <w:color w:val="212529"/>
            <w:sz w:val="24"/>
            <w:szCs w:val="24"/>
            <w:lang w:eastAsia="ru-RU"/>
          </w:rPr>
          <w:t>Жилбаев Ж.О. О некоторых аспектах воспитания детей в Казахстане / Ж.О. Жилбаев, Ж.Ж. Наурызбай, Л.С. Сырымбетова // Вестн. Караганд. ун-та. Сер. Педагогика. — 2016. — № 4(84) — С. 110.</w:t>
        </w:r>
      </w:ins>
    </w:p>
    <w:p w:rsidR="00B514C8" w:rsidRPr="00B514C8" w:rsidRDefault="00B514C8" w:rsidP="00B514C8">
      <w:pPr>
        <w:numPr>
          <w:ilvl w:val="0"/>
          <w:numId w:val="2"/>
        </w:numPr>
        <w:shd w:val="clear" w:color="auto" w:fill="FFFFFF"/>
        <w:spacing w:before="100" w:beforeAutospacing="1" w:after="100" w:afterAutospacing="1" w:line="240" w:lineRule="auto"/>
        <w:rPr>
          <w:ins w:id="98" w:author="Unknown"/>
          <w:rFonts w:ascii="Segoe UI" w:eastAsia="Times New Roman" w:hAnsi="Segoe UI" w:cs="Segoe UI"/>
          <w:color w:val="212529"/>
          <w:sz w:val="24"/>
          <w:szCs w:val="24"/>
          <w:lang w:eastAsia="ru-RU"/>
        </w:rPr>
      </w:pPr>
      <w:ins w:id="99" w:author="Unknown">
        <w:r w:rsidRPr="00B514C8">
          <w:rPr>
            <w:rFonts w:ascii="Segoe UI" w:eastAsia="Times New Roman" w:hAnsi="Segoe UI" w:cs="Segoe UI"/>
            <w:color w:val="212529"/>
            <w:sz w:val="24"/>
            <w:szCs w:val="24"/>
            <w:lang w:eastAsia="ru-RU"/>
          </w:rPr>
          <w:t xml:space="preserve">Abildina S.K. Pedagogical system of future teachers' professional thinking culture formation [Electronic resource] / S.K. Abildina, Zh.Ye. Sarsekeyeva, K.A. </w:t>
        </w:r>
        <w:r w:rsidRPr="00B514C8">
          <w:rPr>
            <w:rFonts w:ascii="Segoe UI" w:eastAsia="Times New Roman" w:hAnsi="Segoe UI" w:cs="Segoe UI"/>
            <w:color w:val="212529"/>
            <w:sz w:val="24"/>
            <w:szCs w:val="24"/>
            <w:lang w:eastAsia="ru-RU"/>
          </w:rPr>
          <w:lastRenderedPageBreak/>
          <w:t>Aidarbekova, Zh.B. Asetova, K.B. Adanov // International journal of environmental and science education. — 2016. — Vol. 11. — № 10. — P. 3562–3574. — Access mode: http://www.ijese.net/makale/558 (Scopus).</w:t>
        </w:r>
      </w:ins>
    </w:p>
    <w:p w:rsidR="00B514C8" w:rsidRPr="00B514C8" w:rsidRDefault="00B514C8" w:rsidP="00B514C8">
      <w:pPr>
        <w:numPr>
          <w:ilvl w:val="0"/>
          <w:numId w:val="2"/>
        </w:numPr>
        <w:shd w:val="clear" w:color="auto" w:fill="FFFFFF"/>
        <w:spacing w:before="100" w:beforeAutospacing="1" w:after="100" w:afterAutospacing="1" w:line="240" w:lineRule="auto"/>
        <w:rPr>
          <w:ins w:id="100" w:author="Unknown"/>
          <w:rFonts w:ascii="Segoe UI" w:eastAsia="Times New Roman" w:hAnsi="Segoe UI" w:cs="Segoe UI"/>
          <w:color w:val="212529"/>
          <w:sz w:val="24"/>
          <w:szCs w:val="24"/>
          <w:lang w:eastAsia="ru-RU"/>
        </w:rPr>
      </w:pPr>
      <w:ins w:id="101" w:author="Unknown">
        <w:r w:rsidRPr="00B514C8">
          <w:rPr>
            <w:rFonts w:ascii="Segoe UI" w:eastAsia="Times New Roman" w:hAnsi="Segoe UI" w:cs="Segoe UI"/>
            <w:color w:val="212529"/>
            <w:sz w:val="24"/>
            <w:szCs w:val="24"/>
            <w:lang w:eastAsia="ru-RU"/>
          </w:rPr>
          <w:t>Кисабекова М. Е . Обновление содержания среднего образования в Республике Казахстан: первые шаги [Электронный ресурс] / М.Е. Кисабекова. — Режим доступа: http://pedgazeta ru/; https://infourok.ru/statya-na-temu-obnovlenie- soderzhaniya-nachalnogo-obrazovaniya-2013979.html</w:t>
        </w:r>
      </w:ins>
    </w:p>
    <w:p w:rsidR="00B514C8" w:rsidRPr="00B514C8" w:rsidRDefault="00B514C8" w:rsidP="00B514C8">
      <w:pPr>
        <w:numPr>
          <w:ilvl w:val="0"/>
          <w:numId w:val="2"/>
        </w:numPr>
        <w:shd w:val="clear" w:color="auto" w:fill="FFFFFF"/>
        <w:spacing w:before="100" w:beforeAutospacing="1" w:after="100" w:afterAutospacing="1" w:line="240" w:lineRule="auto"/>
        <w:rPr>
          <w:ins w:id="102" w:author="Unknown"/>
          <w:rFonts w:ascii="Segoe UI" w:eastAsia="Times New Roman" w:hAnsi="Segoe UI" w:cs="Segoe UI"/>
          <w:color w:val="212529"/>
          <w:sz w:val="24"/>
          <w:szCs w:val="24"/>
          <w:lang w:eastAsia="ru-RU"/>
        </w:rPr>
      </w:pPr>
      <w:ins w:id="103" w:author="Unknown">
        <w:r w:rsidRPr="00B514C8">
          <w:rPr>
            <w:rFonts w:ascii="Segoe UI" w:eastAsia="Times New Roman" w:hAnsi="Segoe UI" w:cs="Segoe UI"/>
            <w:color w:val="212529"/>
            <w:sz w:val="24"/>
            <w:szCs w:val="24"/>
            <w:lang w:eastAsia="ru-RU"/>
          </w:rPr>
          <w:t>Об особенностях организации образовательного процесса в общеобразовательных школах Республики Казахстан в 2017–2018 учебном году: инструкт.-метод. письмо. — Астана: Национальная академия образования им. И. Алтынсарина, 2017. — 370 с.</w:t>
        </w:r>
      </w:ins>
    </w:p>
    <w:p w:rsidR="00B514C8" w:rsidRPr="00B514C8" w:rsidRDefault="00B514C8" w:rsidP="00B514C8">
      <w:pPr>
        <w:numPr>
          <w:ilvl w:val="0"/>
          <w:numId w:val="2"/>
        </w:numPr>
        <w:shd w:val="clear" w:color="auto" w:fill="FFFFFF"/>
        <w:spacing w:before="100" w:beforeAutospacing="1" w:after="100" w:afterAutospacing="1" w:line="240" w:lineRule="auto"/>
        <w:rPr>
          <w:ins w:id="104" w:author="Unknown"/>
          <w:rFonts w:ascii="Segoe UI" w:eastAsia="Times New Roman" w:hAnsi="Segoe UI" w:cs="Segoe UI"/>
          <w:color w:val="212529"/>
          <w:sz w:val="24"/>
          <w:szCs w:val="24"/>
          <w:lang w:eastAsia="ru-RU"/>
        </w:rPr>
      </w:pPr>
      <w:ins w:id="105" w:author="Unknown">
        <w:r w:rsidRPr="00B514C8">
          <w:rPr>
            <w:rFonts w:ascii="Segoe UI" w:eastAsia="Times New Roman" w:hAnsi="Segoe UI" w:cs="Segoe UI"/>
            <w:color w:val="212529"/>
            <w:sz w:val="24"/>
            <w:szCs w:val="24"/>
            <w:lang w:eastAsia="ru-RU"/>
          </w:rPr>
          <w:t>ОЭСР. Среднее образование в Казахстане: обзор национальной образовательной политики. — Астана: Информационно-аналитический центр, 2014. — С. 8–11.</w:t>
        </w:r>
      </w:ins>
    </w:p>
    <w:p w:rsidR="00B514C8" w:rsidRPr="00B514C8" w:rsidRDefault="00B514C8" w:rsidP="00B514C8">
      <w:pPr>
        <w:numPr>
          <w:ilvl w:val="0"/>
          <w:numId w:val="2"/>
        </w:numPr>
        <w:shd w:val="clear" w:color="auto" w:fill="FFFFFF"/>
        <w:spacing w:before="100" w:beforeAutospacing="1" w:after="100" w:afterAutospacing="1" w:line="240" w:lineRule="auto"/>
        <w:rPr>
          <w:ins w:id="106" w:author="Unknown"/>
          <w:rFonts w:ascii="Segoe UI" w:eastAsia="Times New Roman" w:hAnsi="Segoe UI" w:cs="Segoe UI"/>
          <w:color w:val="212529"/>
          <w:sz w:val="24"/>
          <w:szCs w:val="24"/>
          <w:lang w:eastAsia="ru-RU"/>
        </w:rPr>
      </w:pPr>
      <w:ins w:id="107" w:author="Unknown">
        <w:r w:rsidRPr="00B514C8">
          <w:rPr>
            <w:rFonts w:ascii="Segoe UI" w:eastAsia="Times New Roman" w:hAnsi="Segoe UI" w:cs="Segoe UI"/>
            <w:color w:val="212529"/>
            <w:sz w:val="24"/>
            <w:szCs w:val="24"/>
            <w:lang w:eastAsia="ru-RU"/>
          </w:rPr>
          <w:t>Эльконин Д.Б. Детская психология: учеб. пос. для студ. высш. учеб. зав. — М.: Академия, 2007. — 384 с.</w:t>
        </w:r>
      </w:ins>
    </w:p>
    <w:p w:rsidR="00B514C8" w:rsidRPr="00B514C8" w:rsidRDefault="00B514C8" w:rsidP="00B514C8">
      <w:pPr>
        <w:numPr>
          <w:ilvl w:val="0"/>
          <w:numId w:val="2"/>
        </w:numPr>
        <w:shd w:val="clear" w:color="auto" w:fill="FFFFFF"/>
        <w:spacing w:before="100" w:beforeAutospacing="1" w:after="100" w:afterAutospacing="1" w:line="240" w:lineRule="auto"/>
        <w:rPr>
          <w:ins w:id="108" w:author="Unknown"/>
          <w:rFonts w:ascii="Segoe UI" w:eastAsia="Times New Roman" w:hAnsi="Segoe UI" w:cs="Segoe UI"/>
          <w:color w:val="212529"/>
          <w:sz w:val="24"/>
          <w:szCs w:val="24"/>
          <w:lang w:eastAsia="ru-RU"/>
        </w:rPr>
      </w:pPr>
      <w:ins w:id="109" w:author="Unknown">
        <w:r w:rsidRPr="00B514C8">
          <w:rPr>
            <w:rFonts w:ascii="Segoe UI" w:eastAsia="Times New Roman" w:hAnsi="Segoe UI" w:cs="Segoe UI"/>
            <w:color w:val="212529"/>
            <w:sz w:val="24"/>
            <w:szCs w:val="24"/>
            <w:lang w:eastAsia="ru-RU"/>
          </w:rPr>
          <w:t>Мынбaевa А. К. Школьная политика: определение структуры и прогноз развития / А.К. Мынбaевa, З .У. Ельбaевa // Journal of Educational Sciences. — 2018. — № 1 (54). — С. 11–12.</w:t>
        </w:r>
      </w:ins>
    </w:p>
    <w:p w:rsidR="00B514C8" w:rsidRPr="00B514C8" w:rsidRDefault="00B514C8" w:rsidP="00B514C8">
      <w:pPr>
        <w:numPr>
          <w:ilvl w:val="0"/>
          <w:numId w:val="2"/>
        </w:numPr>
        <w:shd w:val="clear" w:color="auto" w:fill="FFFFFF"/>
        <w:spacing w:before="100" w:beforeAutospacing="1" w:after="100" w:afterAutospacing="1" w:line="240" w:lineRule="auto"/>
        <w:rPr>
          <w:ins w:id="110" w:author="Unknown"/>
          <w:rFonts w:ascii="Segoe UI" w:eastAsia="Times New Roman" w:hAnsi="Segoe UI" w:cs="Segoe UI"/>
          <w:color w:val="212529"/>
          <w:sz w:val="24"/>
          <w:szCs w:val="24"/>
          <w:lang w:eastAsia="ru-RU"/>
        </w:rPr>
      </w:pPr>
      <w:ins w:id="111" w:author="Unknown">
        <w:r w:rsidRPr="00B514C8">
          <w:rPr>
            <w:rFonts w:ascii="Segoe UI" w:eastAsia="Times New Roman" w:hAnsi="Segoe UI" w:cs="Segoe UI"/>
            <w:color w:val="212529"/>
            <w:sz w:val="24"/>
            <w:szCs w:val="24"/>
            <w:lang w:eastAsia="ru-RU"/>
          </w:rPr>
          <w:t>Закон РК «Об образовании» от 27 июля 2007 года № 319-III. — Правовой справочник «Законодательство». — Астана: Юрист, 2016. — С. 10–14.</w:t>
        </w:r>
      </w:ins>
    </w:p>
    <w:p w:rsidR="00B514C8" w:rsidRPr="00B514C8" w:rsidRDefault="00B514C8" w:rsidP="00B514C8">
      <w:pPr>
        <w:numPr>
          <w:ilvl w:val="0"/>
          <w:numId w:val="2"/>
        </w:numPr>
        <w:shd w:val="clear" w:color="auto" w:fill="FFFFFF"/>
        <w:spacing w:before="100" w:beforeAutospacing="1" w:after="100" w:afterAutospacing="1" w:line="240" w:lineRule="auto"/>
        <w:rPr>
          <w:ins w:id="112" w:author="Unknown"/>
          <w:rFonts w:ascii="Segoe UI" w:eastAsia="Times New Roman" w:hAnsi="Segoe UI" w:cs="Segoe UI"/>
          <w:color w:val="212529"/>
          <w:sz w:val="24"/>
          <w:szCs w:val="24"/>
          <w:lang w:eastAsia="ru-RU"/>
        </w:rPr>
      </w:pPr>
      <w:ins w:id="113" w:author="Unknown">
        <w:r w:rsidRPr="00B514C8">
          <w:rPr>
            <w:rFonts w:ascii="Segoe UI" w:eastAsia="Times New Roman" w:hAnsi="Segoe UI" w:cs="Segoe UI"/>
            <w:color w:val="212529"/>
            <w:sz w:val="24"/>
            <w:szCs w:val="24"/>
            <w:lang w:eastAsia="ru-RU"/>
          </w:rPr>
          <w:t>Типовая учебная программа по предмету «Русский язык» для 2–4 классов уровня начального образования обновленного содержания (с русским языком обучения). — Астана, 2017. — С. 2–15.</w:t>
        </w:r>
      </w:ins>
    </w:p>
    <w:p w:rsidR="00B514C8" w:rsidRPr="00B514C8" w:rsidRDefault="00B514C8" w:rsidP="00B514C8">
      <w:pPr>
        <w:numPr>
          <w:ilvl w:val="0"/>
          <w:numId w:val="2"/>
        </w:numPr>
        <w:shd w:val="clear" w:color="auto" w:fill="FFFFFF"/>
        <w:spacing w:before="100" w:beforeAutospacing="1" w:after="100" w:afterAutospacing="1" w:line="240" w:lineRule="auto"/>
        <w:rPr>
          <w:ins w:id="114" w:author="Unknown"/>
          <w:rFonts w:ascii="Segoe UI" w:eastAsia="Times New Roman" w:hAnsi="Segoe UI" w:cs="Segoe UI"/>
          <w:color w:val="212529"/>
          <w:sz w:val="24"/>
          <w:szCs w:val="24"/>
          <w:lang w:eastAsia="ru-RU"/>
        </w:rPr>
      </w:pPr>
      <w:ins w:id="115" w:author="Unknown">
        <w:r w:rsidRPr="00B514C8">
          <w:rPr>
            <w:rFonts w:ascii="Segoe UI" w:eastAsia="Times New Roman" w:hAnsi="Segoe UI" w:cs="Segoe UI"/>
            <w:color w:val="212529"/>
            <w:sz w:val="24"/>
            <w:szCs w:val="24"/>
            <w:lang w:eastAsia="ru-RU"/>
          </w:rPr>
          <w:t>Методика преподавания грамматики, правописания и развития речи: учеб.-метод. пос. для преподавателей и студентов пед. учеб. зав. (по спец. «Учитель начальных классов») / Сост. Т.П. Сальникова. — М.: ТЦ Сфера, 2001. — 240 с.</w:t>
        </w:r>
      </w:ins>
    </w:p>
    <w:p w:rsidR="006F5263" w:rsidRDefault="00B514C8">
      <w:bookmarkStart w:id="116" w:name="_GoBack"/>
      <w:bookmarkEnd w:id="116"/>
    </w:p>
    <w:sectPr w:rsidR="006F5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A6C82"/>
    <w:multiLevelType w:val="multilevel"/>
    <w:tmpl w:val="F754F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50332B"/>
    <w:multiLevelType w:val="multilevel"/>
    <w:tmpl w:val="5238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DF"/>
    <w:rsid w:val="00334CDF"/>
    <w:rsid w:val="005D279F"/>
    <w:rsid w:val="00A03981"/>
    <w:rsid w:val="00B51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4C8"/>
    <w:rPr>
      <w:b/>
      <w:bCs/>
    </w:rPr>
  </w:style>
  <w:style w:type="character" w:styleId="a5">
    <w:name w:val="Emphasis"/>
    <w:basedOn w:val="a0"/>
    <w:uiPriority w:val="20"/>
    <w:qFormat/>
    <w:rsid w:val="00B514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4C8"/>
    <w:rPr>
      <w:b/>
      <w:bCs/>
    </w:rPr>
  </w:style>
  <w:style w:type="character" w:styleId="a5">
    <w:name w:val="Emphasis"/>
    <w:basedOn w:val="a0"/>
    <w:uiPriority w:val="20"/>
    <w:qFormat/>
    <w:rsid w:val="00B514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4861</Words>
  <Characters>27710</Characters>
  <Application>Microsoft Office Word</Application>
  <DocSecurity>0</DocSecurity>
  <Lines>230</Lines>
  <Paragraphs>65</Paragraphs>
  <ScaleCrop>false</ScaleCrop>
  <Company/>
  <LinksUpToDate>false</LinksUpToDate>
  <CharactersWithSpaces>32506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2020-11-18T17:44:00Z</dcterms:created>
  <dcterms:modified xsi:type="dcterms:W3CDTF">2020-11-18T17:44:00Z</dcterms:modified>
</cp:coreProperties>
</file>