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D85" w:rsidRPr="00A531AA" w:rsidRDefault="000D2D85" w:rsidP="00A531AA">
      <w:pPr>
        <w:spacing w:line="240" w:lineRule="auto"/>
        <w:rPr>
          <w:rFonts w:ascii="Times New Roman" w:eastAsia="Times New Roman" w:hAnsi="Times New Roman" w:cs="Times New Roman"/>
          <w:b/>
          <w:sz w:val="28"/>
          <w:szCs w:val="28"/>
          <w:lang w:eastAsia="ru-RU"/>
        </w:rPr>
      </w:pPr>
    </w:p>
    <w:p w:rsidR="00F45BF3" w:rsidRPr="00A531AA" w:rsidRDefault="0000612A" w:rsidP="00A531AA">
      <w:pPr>
        <w:widowControl w:val="0"/>
        <w:autoSpaceDE w:val="0"/>
        <w:autoSpaceDN w:val="0"/>
        <w:adjustRightInd w:val="0"/>
        <w:spacing w:line="240" w:lineRule="auto"/>
        <w:ind w:left="426"/>
        <w:rPr>
          <w:rFonts w:ascii="Times New Roman" w:hAnsi="Times New Roman" w:cs="Times New Roman"/>
          <w:b/>
          <w:bCs/>
          <w:sz w:val="28"/>
          <w:szCs w:val="28"/>
        </w:rPr>
      </w:pPr>
      <w:r w:rsidRPr="00A531AA">
        <w:rPr>
          <w:rFonts w:ascii="Times New Roman" w:hAnsi="Times New Roman" w:cs="Times New Roman"/>
          <w:b/>
          <w:bCs/>
          <w:sz w:val="28"/>
          <w:szCs w:val="28"/>
        </w:rPr>
        <w:t xml:space="preserve">                      </w:t>
      </w:r>
      <w:r w:rsidR="00E103FE">
        <w:rPr>
          <w:rFonts w:ascii="Times New Roman" w:hAnsi="Times New Roman" w:cs="Times New Roman"/>
          <w:b/>
          <w:bCs/>
          <w:sz w:val="28"/>
          <w:szCs w:val="28"/>
        </w:rPr>
        <w:t xml:space="preserve">  </w:t>
      </w:r>
      <w:r w:rsidRPr="00A531AA">
        <w:rPr>
          <w:rFonts w:ascii="Times New Roman" w:hAnsi="Times New Roman" w:cs="Times New Roman"/>
          <w:b/>
          <w:bCs/>
          <w:sz w:val="28"/>
          <w:szCs w:val="28"/>
        </w:rPr>
        <w:t xml:space="preserve"> </w:t>
      </w:r>
      <w:r w:rsidR="008F1420" w:rsidRPr="00A531AA">
        <w:rPr>
          <w:rFonts w:ascii="Times New Roman" w:hAnsi="Times New Roman" w:cs="Times New Roman"/>
          <w:b/>
          <w:bCs/>
          <w:sz w:val="28"/>
          <w:szCs w:val="28"/>
        </w:rPr>
        <w:t xml:space="preserve"> </w:t>
      </w:r>
      <w:r w:rsidR="00FE1BAA">
        <w:rPr>
          <w:rFonts w:ascii="Times New Roman" w:hAnsi="Times New Roman" w:cs="Times New Roman"/>
          <w:b/>
          <w:bCs/>
          <w:sz w:val="28"/>
          <w:szCs w:val="28"/>
        </w:rPr>
        <w:t xml:space="preserve">   </w:t>
      </w:r>
      <w:r w:rsidR="008F1420" w:rsidRPr="00A531AA">
        <w:rPr>
          <w:rFonts w:ascii="Times New Roman" w:hAnsi="Times New Roman" w:cs="Times New Roman"/>
          <w:b/>
          <w:bCs/>
          <w:sz w:val="28"/>
          <w:szCs w:val="28"/>
        </w:rPr>
        <w:t xml:space="preserve"> </w:t>
      </w:r>
      <w:r w:rsidR="00C64CED" w:rsidRPr="00A531AA">
        <w:rPr>
          <w:rFonts w:ascii="Times New Roman" w:hAnsi="Times New Roman" w:cs="Times New Roman"/>
          <w:b/>
          <w:bCs/>
          <w:sz w:val="28"/>
          <w:szCs w:val="28"/>
        </w:rPr>
        <w:t xml:space="preserve"> </w:t>
      </w:r>
      <w:r w:rsidR="008B32D8" w:rsidRPr="00A531AA">
        <w:rPr>
          <w:rFonts w:ascii="Times New Roman" w:hAnsi="Times New Roman" w:cs="Times New Roman"/>
          <w:b/>
          <w:sz w:val="28"/>
          <w:szCs w:val="28"/>
        </w:rPr>
        <w:t>Дай мне действовать самому,  и я научусь…</w:t>
      </w:r>
    </w:p>
    <w:p w:rsidR="00EB2E2D" w:rsidRPr="00A531AA" w:rsidRDefault="00EB2E2D" w:rsidP="00A531AA">
      <w:pPr>
        <w:pStyle w:val="c1"/>
        <w:ind w:left="426"/>
        <w:rPr>
          <w:rStyle w:val="c0"/>
          <w:b w:val="0"/>
          <w:color w:val="000000"/>
          <w:sz w:val="28"/>
          <w:szCs w:val="28"/>
        </w:rPr>
      </w:pPr>
      <w:proofErr w:type="spellStart"/>
      <w:r w:rsidRPr="00A531AA">
        <w:rPr>
          <w:rStyle w:val="c0"/>
          <w:b w:val="0"/>
          <w:color w:val="000000"/>
          <w:sz w:val="28"/>
          <w:szCs w:val="28"/>
        </w:rPr>
        <w:t>Стеценко</w:t>
      </w:r>
      <w:proofErr w:type="spellEnd"/>
      <w:r w:rsidRPr="00A531AA">
        <w:rPr>
          <w:rStyle w:val="c0"/>
          <w:b w:val="0"/>
          <w:color w:val="000000"/>
          <w:sz w:val="28"/>
          <w:szCs w:val="28"/>
        </w:rPr>
        <w:t xml:space="preserve"> Татьяна Александровна, учитель дополнительного образования </w:t>
      </w:r>
    </w:p>
    <w:p w:rsidR="00EB2E2D" w:rsidRPr="00A531AA" w:rsidRDefault="00EB2E2D" w:rsidP="00A531AA">
      <w:pPr>
        <w:pStyle w:val="c1"/>
        <w:ind w:left="426"/>
        <w:rPr>
          <w:rStyle w:val="c0"/>
          <w:color w:val="000000"/>
          <w:sz w:val="28"/>
          <w:szCs w:val="28"/>
        </w:rPr>
      </w:pPr>
      <w:r w:rsidRPr="00A531AA">
        <w:rPr>
          <w:rStyle w:val="c0"/>
          <w:b w:val="0"/>
          <w:color w:val="000000"/>
          <w:sz w:val="28"/>
          <w:szCs w:val="28"/>
        </w:rPr>
        <w:t>«</w:t>
      </w:r>
      <w:r w:rsidRPr="00A531AA">
        <w:rPr>
          <w:b w:val="0"/>
          <w:sz w:val="28"/>
          <w:szCs w:val="28"/>
        </w:rPr>
        <w:t xml:space="preserve">КГУ «Школа-гимназия № 10 отдела образования города Рудного» Управления образования </w:t>
      </w:r>
      <w:proofErr w:type="spellStart"/>
      <w:r w:rsidRPr="00A531AA">
        <w:rPr>
          <w:b w:val="0"/>
          <w:sz w:val="28"/>
          <w:szCs w:val="28"/>
        </w:rPr>
        <w:t>акимата</w:t>
      </w:r>
      <w:proofErr w:type="spellEnd"/>
      <w:r w:rsidRPr="00A531AA">
        <w:rPr>
          <w:b w:val="0"/>
          <w:sz w:val="28"/>
          <w:szCs w:val="28"/>
        </w:rPr>
        <w:t xml:space="preserve"> </w:t>
      </w:r>
      <w:proofErr w:type="spellStart"/>
      <w:r w:rsidRPr="00A531AA">
        <w:rPr>
          <w:b w:val="0"/>
          <w:sz w:val="28"/>
          <w:szCs w:val="28"/>
        </w:rPr>
        <w:t>Костанайской</w:t>
      </w:r>
      <w:proofErr w:type="spellEnd"/>
      <w:r w:rsidRPr="00A531AA">
        <w:rPr>
          <w:b w:val="0"/>
          <w:sz w:val="28"/>
          <w:szCs w:val="28"/>
        </w:rPr>
        <w:t xml:space="preserve"> области</w:t>
      </w:r>
      <w:r w:rsidRPr="00A531AA">
        <w:rPr>
          <w:rStyle w:val="c0"/>
          <w:b w:val="0"/>
          <w:color w:val="000000"/>
          <w:sz w:val="28"/>
          <w:szCs w:val="28"/>
        </w:rPr>
        <w:t>», педагог дополнительного образования, учитель музыки, педагогический стаж-37лет, педагог-исследователь.</w:t>
      </w:r>
    </w:p>
    <w:p w:rsidR="0045633E" w:rsidRPr="00A531AA" w:rsidRDefault="007C0B07" w:rsidP="00A531AA">
      <w:pPr>
        <w:pStyle w:val="c1"/>
        <w:ind w:right="-142" w:firstLine="567"/>
        <w:rPr>
          <w:color w:val="000000"/>
          <w:sz w:val="28"/>
          <w:szCs w:val="28"/>
        </w:rPr>
      </w:pPr>
      <w:r w:rsidRPr="00A531AA">
        <w:rPr>
          <w:rStyle w:val="c0"/>
          <w:color w:val="000000"/>
          <w:sz w:val="28"/>
          <w:szCs w:val="28"/>
        </w:rPr>
        <w:t xml:space="preserve">                                                    </w:t>
      </w:r>
      <w:r w:rsidR="00DD4EF9" w:rsidRPr="00A531AA">
        <w:rPr>
          <w:rStyle w:val="c0"/>
          <w:color w:val="000000"/>
          <w:sz w:val="28"/>
          <w:szCs w:val="28"/>
        </w:rPr>
        <w:t>Аннотация</w:t>
      </w:r>
    </w:p>
    <w:p w:rsidR="00E103FE" w:rsidRDefault="0045633E" w:rsidP="00E103FE">
      <w:pPr>
        <w:spacing w:line="240" w:lineRule="auto"/>
        <w:ind w:right="-142" w:firstLine="567"/>
        <w:rPr>
          <w:rFonts w:ascii="Times New Roman" w:hAnsi="Times New Roman" w:cs="Times New Roman"/>
          <w:sz w:val="24"/>
          <w:szCs w:val="24"/>
          <w:lang w:val="kk-KZ"/>
        </w:rPr>
      </w:pPr>
      <w:r w:rsidRPr="00A531AA">
        <w:rPr>
          <w:rFonts w:ascii="Times New Roman" w:hAnsi="Times New Roman" w:cs="Times New Roman"/>
          <w:sz w:val="24"/>
          <w:szCs w:val="24"/>
          <w:lang w:val="kk-KZ"/>
        </w:rPr>
        <w:t xml:space="preserve">    Мақалада қосымша білім беру педагогінің оқушыларды халықтық үрмелі аспапты  үйретудегі қызметі баяндалады. Мақалада қазіргі заманғы қосымша білім берудегі осы іс-әрекеттің өзектілігін анықтау  бойынша зерттеу жұмысы жүргізілген. Мақала авторы көтерген негізгі мәселелер: тәжірибелік  қызмет  негізінде халықтық дәстүрлерді жалғастыру, себебі үрмелі сыбызғы  қазақтың халықтық аспабы — сыбызғының аналогы болып табылады; оқушылардың шығармашылық әлеуетін дамыту. Мақалада халықтық үрмелі аспаптарда ойнаудың музыкалық қабілеттерге, сөйлеуге, тыныс алуға оң әсерін зерттеу жұмысы жүргізілген. Бұл оқу құралы мұғалімнің музыкалық тәрбие беру міндеттерін шешудегі практикалық мүмкіндіктерін кеңейтеді, сондай-ақ үрмелі аспапта  ойнауды үйрену барысында туындайтын мәселелерді, қарапайым халық әндерінен бастап, әлемдік классика шығармаларына дейінгі жолды қамтиды.</w:t>
      </w:r>
      <w:r w:rsidRPr="00A531AA">
        <w:rPr>
          <w:rFonts w:ascii="Times New Roman" w:hAnsi="Times New Roman" w:cs="Times New Roman"/>
          <w:sz w:val="24"/>
          <w:szCs w:val="24"/>
          <w:lang w:val="kk-KZ"/>
        </w:rPr>
        <w:br/>
        <w:t>Автордың көп жылдық тәжірибесі негізінде кіші мектеп жасындағы балаларды үрмелі аспапта  ойнауға үйрету үшін оқу-әдістемелік кешен ОӘК жасалған. ОӘК мұғалімнің музыкалық тәрбие беру міндеттерін шешудегі практикалық мүмкіндіктерін кеңейтеді, сондай-ақ үрмелі аспапта  ойнауды үйрену барысында туын</w:t>
      </w:r>
      <w:r w:rsidR="00E103FE">
        <w:rPr>
          <w:rFonts w:ascii="Times New Roman" w:hAnsi="Times New Roman" w:cs="Times New Roman"/>
          <w:sz w:val="24"/>
          <w:szCs w:val="24"/>
          <w:lang w:val="kk-KZ"/>
        </w:rPr>
        <w:t>дайтын мәселелерді қарастырады.</w:t>
      </w:r>
    </w:p>
    <w:p w:rsidR="0045633E" w:rsidRPr="00A531AA" w:rsidRDefault="0045633E" w:rsidP="00E103FE">
      <w:pPr>
        <w:spacing w:line="240" w:lineRule="auto"/>
        <w:ind w:right="-142" w:firstLine="567"/>
        <w:rPr>
          <w:rFonts w:ascii="Times New Roman" w:hAnsi="Times New Roman" w:cs="Times New Roman"/>
          <w:sz w:val="24"/>
          <w:szCs w:val="24"/>
          <w:lang w:val="kk-KZ"/>
        </w:rPr>
      </w:pPr>
      <w:r w:rsidRPr="00A531AA">
        <w:rPr>
          <w:rFonts w:ascii="Times New Roman" w:hAnsi="Times New Roman" w:cs="Times New Roman"/>
          <w:sz w:val="24"/>
          <w:szCs w:val="24"/>
          <w:lang w:val="kk-KZ"/>
        </w:rPr>
        <w:t xml:space="preserve">   </w:t>
      </w:r>
      <w:r w:rsidR="00E103FE">
        <w:rPr>
          <w:rFonts w:ascii="Times New Roman" w:hAnsi="Times New Roman" w:cs="Times New Roman"/>
          <w:sz w:val="24"/>
          <w:szCs w:val="24"/>
          <w:lang w:val="kk-KZ"/>
        </w:rPr>
        <w:t xml:space="preserve"> </w:t>
      </w:r>
      <w:r w:rsidRPr="00A531AA">
        <w:rPr>
          <w:rFonts w:ascii="Times New Roman" w:hAnsi="Times New Roman" w:cs="Times New Roman"/>
          <w:sz w:val="24"/>
          <w:szCs w:val="24"/>
          <w:lang w:val="kk-KZ"/>
        </w:rPr>
        <w:t xml:space="preserve">Ұсынылған әдістеме музыка пәні мұғалімдері, сыныптан тыс жұмыстарда, сондай-ақ мектепке </w:t>
      </w:r>
      <w:r w:rsidR="00E103FE">
        <w:rPr>
          <w:rFonts w:ascii="Times New Roman" w:hAnsi="Times New Roman" w:cs="Times New Roman"/>
          <w:sz w:val="24"/>
          <w:szCs w:val="24"/>
          <w:lang w:val="kk-KZ"/>
        </w:rPr>
        <w:t xml:space="preserve">          </w:t>
      </w:r>
      <w:r w:rsidRPr="00A531AA">
        <w:rPr>
          <w:rFonts w:ascii="Times New Roman" w:hAnsi="Times New Roman" w:cs="Times New Roman"/>
          <w:sz w:val="24"/>
          <w:szCs w:val="24"/>
          <w:lang w:val="kk-KZ"/>
        </w:rPr>
        <w:t>дейінгі мекемелердегі музыка қызметкерлері мен қосымша білім беру педагогтары үшін қолданылуы мүмкін.</w:t>
      </w:r>
    </w:p>
    <w:p w:rsidR="00E103FE" w:rsidRDefault="00CC7959" w:rsidP="00E103FE">
      <w:pPr>
        <w:pStyle w:val="c1"/>
        <w:ind w:right="-142" w:firstLine="567"/>
        <w:rPr>
          <w:b w:val="0"/>
        </w:rPr>
      </w:pPr>
      <w:r w:rsidRPr="00A531AA">
        <w:rPr>
          <w:rStyle w:val="c0"/>
          <w:b w:val="0"/>
          <w:color w:val="000000"/>
          <w:lang w:val="kk-KZ"/>
        </w:rPr>
        <w:t xml:space="preserve">   </w:t>
      </w:r>
      <w:r w:rsidR="0045633E" w:rsidRPr="00A531AA">
        <w:rPr>
          <w:rStyle w:val="c0"/>
          <w:b w:val="0"/>
          <w:color w:val="000000"/>
        </w:rPr>
        <w:t>Данная статья раскрывает деятельность педагога дополнительного образования по обучению детей игре на народном духовом инструменте свирель в работе школьного кружка. В статье проведена исследовательская работа по выявлению актуальности этого вида деятельности  в современном дополнительном образовании. Основные вопросы, которые затрагивает автор статьи это: продолжение народных традиций</w:t>
      </w:r>
      <w:r w:rsidR="0045633E" w:rsidRPr="00A531AA">
        <w:rPr>
          <w:b w:val="0"/>
          <w:shd w:val="clear" w:color="auto" w:fill="FFFFFF"/>
        </w:rPr>
        <w:t xml:space="preserve"> на основе практической деятельности</w:t>
      </w:r>
      <w:r w:rsidR="0045633E" w:rsidRPr="00A531AA">
        <w:rPr>
          <w:rStyle w:val="c0"/>
          <w:b w:val="0"/>
          <w:color w:val="000000"/>
        </w:rPr>
        <w:t xml:space="preserve">, так как свирель является аналогом казахского народного инструмента </w:t>
      </w:r>
      <w:proofErr w:type="spellStart"/>
      <w:r w:rsidR="0045633E" w:rsidRPr="00A531AA">
        <w:rPr>
          <w:rStyle w:val="c0"/>
          <w:b w:val="0"/>
          <w:color w:val="000000"/>
        </w:rPr>
        <w:t>сыбызгы</w:t>
      </w:r>
      <w:proofErr w:type="spellEnd"/>
      <w:r w:rsidR="0045633E" w:rsidRPr="00A531AA">
        <w:rPr>
          <w:rStyle w:val="c0"/>
          <w:b w:val="0"/>
          <w:color w:val="000000"/>
        </w:rPr>
        <w:t>; развитие творческого потенциала учащихся; оздоровление детского организма. В статье проведено исследование положительного влияния игры на народных духовых инструментах на музыкальные способности, речь, память, дыхание.</w:t>
      </w:r>
      <w:r w:rsidR="0045633E" w:rsidRPr="00A531AA">
        <w:rPr>
          <w:b w:val="0"/>
        </w:rPr>
        <w:t xml:space="preserve"> Пособие расширяет практические возможности учителя в решении задач музыкального воспитания, освещает вопросы, возникающие в процессе освоения игры на свирели от несложных народных песен до произведений мировой классики.       </w:t>
      </w:r>
      <w:r w:rsidR="0045633E" w:rsidRPr="00A531AA">
        <w:rPr>
          <w:rStyle w:val="c0"/>
          <w:b w:val="0"/>
          <w:color w:val="000000"/>
        </w:rPr>
        <w:t xml:space="preserve">На основе многолетней практической деятельности автором </w:t>
      </w:r>
      <w:proofErr w:type="gramStart"/>
      <w:r w:rsidR="0045633E" w:rsidRPr="00A531AA">
        <w:rPr>
          <w:rStyle w:val="c0"/>
          <w:b w:val="0"/>
          <w:color w:val="000000"/>
        </w:rPr>
        <w:t>создан</w:t>
      </w:r>
      <w:proofErr w:type="gramEnd"/>
      <w:r w:rsidR="0045633E" w:rsidRPr="00A531AA">
        <w:rPr>
          <w:rStyle w:val="c0"/>
          <w:b w:val="0"/>
          <w:color w:val="000000"/>
        </w:rPr>
        <w:t xml:space="preserve"> УМК по обучению игре на свирели детей младшего школьного возраста. </w:t>
      </w:r>
      <w:r w:rsidR="0045633E" w:rsidRPr="00A531AA">
        <w:rPr>
          <w:b w:val="0"/>
        </w:rPr>
        <w:t xml:space="preserve">УМК расширяет практические возможности учителя в решении задач музыкального воспитания, освещает вопросы, возникающие в процессе освоения игры на свирели от несложных народных песен до произведений мировой классики. </w:t>
      </w:r>
    </w:p>
    <w:p w:rsidR="0045633E" w:rsidRPr="00E103FE" w:rsidRDefault="0045633E" w:rsidP="00E103FE">
      <w:pPr>
        <w:pStyle w:val="c1"/>
        <w:ind w:right="-142" w:firstLine="567"/>
        <w:rPr>
          <w:b w:val="0"/>
        </w:rPr>
      </w:pPr>
      <w:r w:rsidRPr="00A531AA">
        <w:rPr>
          <w:b w:val="0"/>
        </w:rPr>
        <w:t>Предлагаемая методика может быть использована учителями музыки</w:t>
      </w:r>
      <w:proofErr w:type="gramStart"/>
      <w:r w:rsidRPr="00A531AA">
        <w:rPr>
          <w:b w:val="0"/>
        </w:rPr>
        <w:t xml:space="preserve"> ,</w:t>
      </w:r>
      <w:proofErr w:type="gramEnd"/>
      <w:r w:rsidRPr="00A531AA">
        <w:rPr>
          <w:b w:val="0"/>
        </w:rPr>
        <w:t xml:space="preserve"> как на уроках, так и во внеклассной работе, а также музыкальными работниками дошкольных учреждений и педагогами дополнительного образования</w:t>
      </w:r>
      <w:r w:rsidRPr="00A531AA">
        <w:rPr>
          <w:b w:val="0"/>
          <w:sz w:val="28"/>
          <w:szCs w:val="28"/>
        </w:rPr>
        <w:t>.</w:t>
      </w:r>
    </w:p>
    <w:p w:rsidR="00A531AA" w:rsidRPr="00A531AA" w:rsidRDefault="00A531AA" w:rsidP="00A531AA">
      <w:pPr>
        <w:pStyle w:val="c1"/>
        <w:rPr>
          <w:rStyle w:val="c0"/>
          <w:b w:val="0"/>
          <w:sz w:val="28"/>
          <w:szCs w:val="28"/>
        </w:rPr>
      </w:pPr>
    </w:p>
    <w:p w:rsidR="007C0B07" w:rsidRPr="00A531AA" w:rsidRDefault="00FE1BAA" w:rsidP="00A531AA">
      <w:pPr>
        <w:pStyle w:val="c1"/>
        <w:ind w:left="851" w:right="-284" w:firstLine="283"/>
        <w:rPr>
          <w:rStyle w:val="c0"/>
          <w:color w:val="000000"/>
          <w:sz w:val="28"/>
          <w:szCs w:val="28"/>
        </w:rPr>
      </w:pPr>
      <w:r>
        <w:rPr>
          <w:sz w:val="28"/>
          <w:szCs w:val="28"/>
          <w:lang w:val="kk-KZ"/>
        </w:rPr>
        <w:t xml:space="preserve">                       </w:t>
      </w:r>
      <w:r w:rsidR="007C0B07" w:rsidRPr="00A531AA">
        <w:rPr>
          <w:sz w:val="28"/>
          <w:szCs w:val="28"/>
        </w:rPr>
        <w:t>Дай мне действовать самому,  и я научусь…</w:t>
      </w:r>
    </w:p>
    <w:p w:rsidR="00AA6D88" w:rsidRPr="00E103FE" w:rsidRDefault="00E103FE" w:rsidP="00E103FE">
      <w:pPr>
        <w:spacing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C64CED" w:rsidRPr="00A531AA">
        <w:rPr>
          <w:rFonts w:ascii="Times New Roman" w:hAnsi="Times New Roman" w:cs="Times New Roman"/>
          <w:sz w:val="28"/>
          <w:szCs w:val="28"/>
        </w:rPr>
        <w:t>Часто от учителей музыки приходится слышать, что на уроке, как правило, работает небольшое число учащихся, остальные же занимают пассивную позицию</w:t>
      </w:r>
      <w:r w:rsidR="00513B04" w:rsidRPr="00A531AA">
        <w:rPr>
          <w:rFonts w:ascii="Times New Roman" w:hAnsi="Times New Roman" w:cs="Times New Roman"/>
          <w:sz w:val="28"/>
          <w:szCs w:val="28"/>
        </w:rPr>
        <w:t xml:space="preserve"> или </w:t>
      </w:r>
      <w:r w:rsidR="00C64CED" w:rsidRPr="00A531AA">
        <w:rPr>
          <w:rFonts w:ascii="Times New Roman" w:hAnsi="Times New Roman" w:cs="Times New Roman"/>
          <w:sz w:val="28"/>
          <w:szCs w:val="28"/>
        </w:rPr>
        <w:t xml:space="preserve">просто отсиживают урок. </w:t>
      </w:r>
      <w:r w:rsidR="00513B04" w:rsidRPr="00A531AA">
        <w:rPr>
          <w:rFonts w:ascii="Times New Roman" w:hAnsi="Times New Roman" w:cs="Times New Roman"/>
          <w:sz w:val="28"/>
          <w:szCs w:val="28"/>
        </w:rPr>
        <w:t>Мои наблюдения показывают, что б</w:t>
      </w:r>
      <w:r w:rsidR="00C64CED" w:rsidRPr="00A531AA">
        <w:rPr>
          <w:rFonts w:ascii="Times New Roman" w:hAnsi="Times New Roman" w:cs="Times New Roman"/>
          <w:sz w:val="28"/>
          <w:szCs w:val="28"/>
        </w:rPr>
        <w:t>олее активным становится класс в вокально-хоровой работе, однако, не все учащиеся обладают развитым музыкальным слухом и могут чисто интонировать, и часто у таких детей возникает комплекс собственной неполноценности. Древняя китайская мудрость говорит: «Скажи мне и я забуду, покажи мне, и я запомню, дай мне действовать самому и я научусь»</w:t>
      </w:r>
      <w:proofErr w:type="gramStart"/>
      <w:r w:rsidR="00C64CED" w:rsidRPr="00A531AA">
        <w:rPr>
          <w:rFonts w:ascii="Times New Roman" w:hAnsi="Times New Roman" w:cs="Times New Roman"/>
          <w:sz w:val="28"/>
          <w:szCs w:val="28"/>
        </w:rPr>
        <w:t>.</w:t>
      </w:r>
      <w:r w:rsidR="00AA6D88" w:rsidRPr="00A531AA">
        <w:rPr>
          <w:rFonts w:ascii="Times New Roman" w:hAnsi="Times New Roman" w:cs="Times New Roman"/>
          <w:sz w:val="28"/>
          <w:szCs w:val="28"/>
        </w:rPr>
        <w:t>Э</w:t>
      </w:r>
      <w:proofErr w:type="gramEnd"/>
      <w:r w:rsidR="00AA6D88" w:rsidRPr="00A531AA">
        <w:rPr>
          <w:rFonts w:ascii="Times New Roman" w:hAnsi="Times New Roman" w:cs="Times New Roman"/>
          <w:sz w:val="28"/>
          <w:szCs w:val="28"/>
        </w:rPr>
        <w:t>та тема на сегодняшний день очень актуальна и является первоочередной в Концепции развития дошкольного, среднего, технического и профессионального образования Республики  Казахстан на 2023-2029 годы, утвержденной Постановлением Правительства Республики Казахстан от 28 марта 2023 года №249.</w:t>
      </w:r>
      <w:r w:rsidR="00AA6D88" w:rsidRPr="00A531AA">
        <w:rPr>
          <w:rFonts w:ascii="Times New Roman" w:hAnsi="Times New Roman" w:cs="Times New Roman"/>
          <w:color w:val="000000"/>
          <w:sz w:val="28"/>
          <w:szCs w:val="28"/>
        </w:rPr>
        <w:t xml:space="preserve"> (</w:t>
      </w:r>
      <w:hyperlink r:id="rId8" w:history="1">
        <w:r w:rsidR="00AA6D88" w:rsidRPr="00A531AA">
          <w:rPr>
            <w:rStyle w:val="a3"/>
            <w:rFonts w:ascii="Times New Roman" w:hAnsi="Times New Roman"/>
            <w:sz w:val="28"/>
            <w:szCs w:val="28"/>
          </w:rPr>
          <w:t>https://adilet.zan.kz/rus/docs/P2300000249</w:t>
        </w:r>
      </w:hyperlink>
      <w:r w:rsidR="00AA6D88" w:rsidRPr="00A531AA">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w:t>
      </w:r>
      <w:r w:rsidR="00AA6D88" w:rsidRPr="00A531AA">
        <w:rPr>
          <w:rFonts w:ascii="Times New Roman" w:hAnsi="Times New Roman" w:cs="Times New Roman"/>
          <w:sz w:val="28"/>
          <w:szCs w:val="28"/>
          <w:shd w:val="clear" w:color="auto" w:fill="FFFFFF"/>
        </w:rPr>
        <w:t xml:space="preserve">Для многих  народностей восстановление утраченных традиций, а именно игра на народных духовых инструментах является актуальной.  Звучание  таких инструментов, как </w:t>
      </w:r>
      <w:proofErr w:type="spellStart"/>
      <w:r w:rsidR="00AA6D88" w:rsidRPr="00A531AA">
        <w:rPr>
          <w:rFonts w:ascii="Times New Roman" w:hAnsi="Times New Roman" w:cs="Times New Roman"/>
          <w:sz w:val="28"/>
          <w:szCs w:val="28"/>
          <w:shd w:val="clear" w:color="auto" w:fill="FFFFFF"/>
        </w:rPr>
        <w:t>сыбызгы</w:t>
      </w:r>
      <w:proofErr w:type="spellEnd"/>
      <w:r w:rsidR="00AA6D88" w:rsidRPr="00A531AA">
        <w:rPr>
          <w:rFonts w:ascii="Times New Roman" w:hAnsi="Times New Roman" w:cs="Times New Roman"/>
          <w:sz w:val="28"/>
          <w:szCs w:val="28"/>
          <w:shd w:val="clear" w:color="auto" w:fill="FFFFFF"/>
        </w:rPr>
        <w:t xml:space="preserve">, </w:t>
      </w:r>
      <w:proofErr w:type="spellStart"/>
      <w:r w:rsidR="00AA6D88" w:rsidRPr="00A531AA">
        <w:rPr>
          <w:rFonts w:ascii="Times New Roman" w:hAnsi="Times New Roman" w:cs="Times New Roman"/>
          <w:sz w:val="28"/>
          <w:szCs w:val="28"/>
          <w:shd w:val="clear" w:color="auto" w:fill="FFFFFF"/>
        </w:rPr>
        <w:t>асатаяк</w:t>
      </w:r>
      <w:proofErr w:type="spellEnd"/>
      <w:r w:rsidR="00AA6D88" w:rsidRPr="00A531AA">
        <w:rPr>
          <w:rFonts w:ascii="Times New Roman" w:hAnsi="Times New Roman" w:cs="Times New Roman"/>
          <w:sz w:val="28"/>
          <w:szCs w:val="28"/>
          <w:shd w:val="clear" w:color="auto" w:fill="FFFFFF"/>
        </w:rPr>
        <w:t xml:space="preserve">, </w:t>
      </w:r>
      <w:proofErr w:type="spellStart"/>
      <w:r w:rsidR="00AA6D88" w:rsidRPr="00A531AA">
        <w:rPr>
          <w:rFonts w:ascii="Times New Roman" w:hAnsi="Times New Roman" w:cs="Times New Roman"/>
          <w:sz w:val="28"/>
          <w:szCs w:val="28"/>
          <w:shd w:val="clear" w:color="auto" w:fill="FFFFFF"/>
        </w:rPr>
        <w:t>ускирик</w:t>
      </w:r>
      <w:proofErr w:type="spellEnd"/>
      <w:r w:rsidR="00AA6D88" w:rsidRPr="00A531AA">
        <w:rPr>
          <w:rFonts w:ascii="Times New Roman" w:hAnsi="Times New Roman" w:cs="Times New Roman"/>
          <w:sz w:val="28"/>
          <w:szCs w:val="28"/>
          <w:shd w:val="clear" w:color="auto" w:fill="FFFFFF"/>
        </w:rPr>
        <w:t xml:space="preserve">, свирель, </w:t>
      </w:r>
      <w:proofErr w:type="spellStart"/>
      <w:r w:rsidR="00AA6D88" w:rsidRPr="00A531AA">
        <w:rPr>
          <w:rFonts w:ascii="Times New Roman" w:hAnsi="Times New Roman" w:cs="Times New Roman"/>
          <w:sz w:val="28"/>
          <w:szCs w:val="28"/>
          <w:shd w:val="clear" w:color="auto" w:fill="FFFFFF"/>
        </w:rPr>
        <w:t>курай</w:t>
      </w:r>
      <w:proofErr w:type="spellEnd"/>
      <w:r w:rsidR="00AA6D88" w:rsidRPr="00A531AA">
        <w:rPr>
          <w:rFonts w:ascii="Times New Roman" w:hAnsi="Times New Roman" w:cs="Times New Roman"/>
          <w:sz w:val="28"/>
          <w:szCs w:val="28"/>
          <w:shd w:val="clear" w:color="auto" w:fill="FFFFFF"/>
        </w:rPr>
        <w:t xml:space="preserve"> сегодня является большой редкостью и, к сожалению, уходят в прошлое. </w:t>
      </w:r>
      <w:r w:rsidR="00AA6D88" w:rsidRPr="00A531AA">
        <w:rPr>
          <w:rFonts w:ascii="Times New Roman" w:hAnsi="Times New Roman" w:cs="Times New Roman"/>
          <w:sz w:val="28"/>
          <w:szCs w:val="28"/>
        </w:rPr>
        <w:t xml:space="preserve">На этих инструментах в прежние времена играли </w:t>
      </w:r>
      <w:proofErr w:type="gramStart"/>
      <w:r w:rsidR="00AA6D88" w:rsidRPr="00A531AA">
        <w:rPr>
          <w:rFonts w:ascii="Times New Roman" w:hAnsi="Times New Roman" w:cs="Times New Roman"/>
          <w:sz w:val="28"/>
          <w:szCs w:val="28"/>
        </w:rPr>
        <w:t>пастухи</w:t>
      </w:r>
      <w:proofErr w:type="gramEnd"/>
      <w:r w:rsidR="00AA6D88" w:rsidRPr="00A531AA">
        <w:rPr>
          <w:rFonts w:ascii="Times New Roman" w:hAnsi="Times New Roman" w:cs="Times New Roman"/>
          <w:sz w:val="28"/>
          <w:szCs w:val="28"/>
        </w:rPr>
        <w:t xml:space="preserve"> и даже пятилетние дети.  Сегодня они не заслуженно забыты и существуют  лишь в </w:t>
      </w:r>
      <w:proofErr w:type="spellStart"/>
      <w:r w:rsidR="00AA6D88" w:rsidRPr="00A531AA">
        <w:rPr>
          <w:rFonts w:ascii="Times New Roman" w:hAnsi="Times New Roman" w:cs="Times New Roman"/>
          <w:sz w:val="28"/>
          <w:szCs w:val="28"/>
        </w:rPr>
        <w:t>этно</w:t>
      </w:r>
      <w:proofErr w:type="spellEnd"/>
      <w:r w:rsidR="00AA6D88" w:rsidRPr="00A531AA">
        <w:rPr>
          <w:rFonts w:ascii="Times New Roman" w:hAnsi="Times New Roman" w:cs="Times New Roman"/>
          <w:sz w:val="28"/>
          <w:szCs w:val="28"/>
        </w:rPr>
        <w:t xml:space="preserve"> ансамблях.</w:t>
      </w:r>
    </w:p>
    <w:p w:rsidR="00AA6D88" w:rsidRPr="00A531AA" w:rsidRDefault="00E103FE" w:rsidP="00A531AA">
      <w:pPr>
        <w:widowControl w:val="0"/>
        <w:autoSpaceDE w:val="0"/>
        <w:autoSpaceDN w:val="0"/>
        <w:adjustRightInd w:val="0"/>
        <w:spacing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C64CED" w:rsidRPr="00A531AA">
        <w:rPr>
          <w:rFonts w:ascii="Times New Roman" w:hAnsi="Times New Roman" w:cs="Times New Roman"/>
          <w:sz w:val="28"/>
          <w:szCs w:val="28"/>
        </w:rPr>
        <w:t xml:space="preserve">В </w:t>
      </w:r>
      <w:r w:rsidR="00AA6D88" w:rsidRPr="00A531AA">
        <w:rPr>
          <w:rFonts w:ascii="Times New Roman" w:hAnsi="Times New Roman" w:cs="Times New Roman"/>
          <w:sz w:val="28"/>
          <w:szCs w:val="28"/>
        </w:rPr>
        <w:t>системе</w:t>
      </w:r>
      <w:r w:rsidR="00C64CED" w:rsidRPr="00A531AA">
        <w:rPr>
          <w:rFonts w:ascii="Times New Roman" w:hAnsi="Times New Roman" w:cs="Times New Roman"/>
          <w:sz w:val="28"/>
          <w:szCs w:val="28"/>
        </w:rPr>
        <w:t xml:space="preserve"> </w:t>
      </w:r>
      <w:r w:rsidR="00B94EBD" w:rsidRPr="00A531AA">
        <w:rPr>
          <w:rFonts w:ascii="Times New Roman" w:hAnsi="Times New Roman" w:cs="Times New Roman"/>
          <w:sz w:val="28"/>
          <w:szCs w:val="28"/>
        </w:rPr>
        <w:t xml:space="preserve">дополнительного образования </w:t>
      </w:r>
      <w:r w:rsidR="00513B04" w:rsidRPr="00A531AA">
        <w:rPr>
          <w:rFonts w:ascii="Times New Roman" w:hAnsi="Times New Roman" w:cs="Times New Roman"/>
          <w:sz w:val="28"/>
          <w:szCs w:val="28"/>
        </w:rPr>
        <w:t xml:space="preserve">в  современной школе </w:t>
      </w:r>
      <w:r w:rsidR="00C64CED" w:rsidRPr="00A531AA">
        <w:rPr>
          <w:rFonts w:ascii="Times New Roman" w:hAnsi="Times New Roman" w:cs="Times New Roman"/>
          <w:sz w:val="28"/>
          <w:szCs w:val="28"/>
        </w:rPr>
        <w:t xml:space="preserve">для творческого развития </w:t>
      </w:r>
      <w:r w:rsidR="00B94EBD" w:rsidRPr="00A531AA">
        <w:rPr>
          <w:rFonts w:ascii="Times New Roman" w:hAnsi="Times New Roman" w:cs="Times New Roman"/>
          <w:sz w:val="28"/>
          <w:szCs w:val="28"/>
        </w:rPr>
        <w:t>есть прекрасная возмож</w:t>
      </w:r>
      <w:r w:rsidR="00513B04" w:rsidRPr="00A531AA">
        <w:rPr>
          <w:rFonts w:ascii="Times New Roman" w:hAnsi="Times New Roman" w:cs="Times New Roman"/>
          <w:sz w:val="28"/>
          <w:szCs w:val="28"/>
        </w:rPr>
        <w:t xml:space="preserve">ность развивать потенциал детей, занимаясь кружковой деятельностью в различных направлениях. В моей педагогической  практике наряду с занятиями вокалом </w:t>
      </w:r>
      <w:r w:rsidR="003C6FCD" w:rsidRPr="00A531AA">
        <w:rPr>
          <w:rFonts w:ascii="Times New Roman" w:hAnsi="Times New Roman" w:cs="Times New Roman"/>
          <w:sz w:val="28"/>
          <w:szCs w:val="28"/>
        </w:rPr>
        <w:t>введен такой вид деятельности, как обучение игре на народном инструменте свирель, которая является</w:t>
      </w:r>
      <w:r w:rsidR="004E5323" w:rsidRPr="00A531AA">
        <w:rPr>
          <w:rFonts w:ascii="Times New Roman" w:hAnsi="Times New Roman" w:cs="Times New Roman"/>
          <w:sz w:val="28"/>
          <w:szCs w:val="28"/>
        </w:rPr>
        <w:t xml:space="preserve">, </w:t>
      </w:r>
      <w:r w:rsidR="003C6FCD" w:rsidRPr="00A531AA">
        <w:rPr>
          <w:rFonts w:ascii="Times New Roman" w:hAnsi="Times New Roman" w:cs="Times New Roman"/>
          <w:sz w:val="28"/>
          <w:szCs w:val="28"/>
        </w:rPr>
        <w:t xml:space="preserve"> практически</w:t>
      </w:r>
      <w:r w:rsidR="004E5323" w:rsidRPr="00A531AA">
        <w:rPr>
          <w:rFonts w:ascii="Times New Roman" w:hAnsi="Times New Roman" w:cs="Times New Roman"/>
          <w:sz w:val="28"/>
          <w:szCs w:val="28"/>
        </w:rPr>
        <w:t>,</w:t>
      </w:r>
      <w:r w:rsidR="003C6FCD" w:rsidRPr="00A531AA">
        <w:rPr>
          <w:rFonts w:ascii="Times New Roman" w:hAnsi="Times New Roman" w:cs="Times New Roman"/>
          <w:sz w:val="28"/>
          <w:szCs w:val="28"/>
        </w:rPr>
        <w:t xml:space="preserve"> аналогом казахского духового народного инструмента </w:t>
      </w:r>
      <w:proofErr w:type="spellStart"/>
      <w:r w:rsidR="003C6FCD" w:rsidRPr="00A531AA">
        <w:rPr>
          <w:rFonts w:ascii="Times New Roman" w:hAnsi="Times New Roman" w:cs="Times New Roman"/>
          <w:sz w:val="28"/>
          <w:szCs w:val="28"/>
        </w:rPr>
        <w:t>сыбызгы</w:t>
      </w:r>
      <w:proofErr w:type="spellEnd"/>
      <w:r w:rsidR="003C6FCD" w:rsidRPr="00A531AA">
        <w:rPr>
          <w:rFonts w:ascii="Times New Roman" w:hAnsi="Times New Roman" w:cs="Times New Roman"/>
          <w:sz w:val="28"/>
          <w:szCs w:val="28"/>
        </w:rPr>
        <w:t xml:space="preserve">. </w:t>
      </w:r>
      <w:r w:rsidR="00B94EBD" w:rsidRPr="00A531AA">
        <w:rPr>
          <w:rFonts w:ascii="Times New Roman" w:hAnsi="Times New Roman" w:cs="Times New Roman"/>
          <w:sz w:val="28"/>
          <w:szCs w:val="28"/>
        </w:rPr>
        <w:t>На сегодняшний день игра на народных инструментах, в частности духовых, не является распространенным явлением в детских и общеобразовательных учреждениях Республики Казахстан</w:t>
      </w:r>
      <w:r w:rsidR="004E5323" w:rsidRPr="00A531AA">
        <w:rPr>
          <w:rFonts w:ascii="Times New Roman" w:hAnsi="Times New Roman" w:cs="Times New Roman"/>
          <w:sz w:val="28"/>
          <w:szCs w:val="28"/>
        </w:rPr>
        <w:t xml:space="preserve">. </w:t>
      </w:r>
      <w:r w:rsidR="00B94EBD" w:rsidRPr="00A531AA">
        <w:rPr>
          <w:rFonts w:ascii="Times New Roman" w:hAnsi="Times New Roman" w:cs="Times New Roman"/>
          <w:sz w:val="28"/>
          <w:szCs w:val="28"/>
        </w:rPr>
        <w:t xml:space="preserve">Здесь нужно сказать о том, что в данном аспекте традиции могут быть потеряны. Игра детей на народных инструментах обогатит, несомненно, их творческий арсенал, углубит знания в области культурного развития народностей, что конечно будет способствовать возрождению народных традиций и духовных ценностей. </w:t>
      </w:r>
    </w:p>
    <w:p w:rsidR="00341FA3" w:rsidRPr="00A531AA" w:rsidRDefault="00E103FE" w:rsidP="00A531AA">
      <w:pPr>
        <w:widowControl w:val="0"/>
        <w:autoSpaceDE w:val="0"/>
        <w:autoSpaceDN w:val="0"/>
        <w:adjustRightInd w:val="0"/>
        <w:spacing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B94EBD" w:rsidRPr="00A531AA">
        <w:rPr>
          <w:rFonts w:ascii="Times New Roman" w:hAnsi="Times New Roman" w:cs="Times New Roman"/>
          <w:sz w:val="28"/>
          <w:szCs w:val="28"/>
        </w:rPr>
        <w:t>Игра на свирели является</w:t>
      </w:r>
      <w:r w:rsidR="004E5323" w:rsidRPr="00A531AA">
        <w:rPr>
          <w:rFonts w:ascii="Times New Roman" w:hAnsi="Times New Roman" w:cs="Times New Roman"/>
          <w:sz w:val="28"/>
          <w:szCs w:val="28"/>
        </w:rPr>
        <w:t xml:space="preserve"> также</w:t>
      </w:r>
      <w:r w:rsidR="00B94EBD" w:rsidRPr="00A531AA">
        <w:rPr>
          <w:rFonts w:ascii="Times New Roman" w:hAnsi="Times New Roman" w:cs="Times New Roman"/>
          <w:sz w:val="28"/>
          <w:szCs w:val="28"/>
        </w:rPr>
        <w:t xml:space="preserve"> прекрасным оздоровительным моментом</w:t>
      </w:r>
      <w:r w:rsidR="00341FA3" w:rsidRPr="00A531AA">
        <w:rPr>
          <w:rFonts w:ascii="Times New Roman" w:hAnsi="Times New Roman" w:cs="Times New Roman"/>
          <w:sz w:val="28"/>
          <w:szCs w:val="28"/>
        </w:rPr>
        <w:t>, так как свирель может решить вопрос дыхательных упражнений, став, таким образом, оздоровительным моментом и эффективным средством очищения организма.</w:t>
      </w:r>
    </w:p>
    <w:p w:rsidR="00B94EBD" w:rsidRPr="00A531AA" w:rsidRDefault="00B94EBD" w:rsidP="00A531AA">
      <w:pPr>
        <w:widowControl w:val="0"/>
        <w:autoSpaceDE w:val="0"/>
        <w:autoSpaceDN w:val="0"/>
        <w:adjustRightInd w:val="0"/>
        <w:spacing w:line="240" w:lineRule="auto"/>
        <w:ind w:left="1134"/>
        <w:jc w:val="both"/>
        <w:rPr>
          <w:rFonts w:ascii="Times New Roman" w:hAnsi="Times New Roman" w:cs="Times New Roman"/>
          <w:sz w:val="28"/>
          <w:szCs w:val="28"/>
        </w:rPr>
      </w:pPr>
      <w:r w:rsidRPr="00A531AA">
        <w:rPr>
          <w:rFonts w:ascii="Times New Roman" w:hAnsi="Times New Roman" w:cs="Times New Roman"/>
          <w:sz w:val="28"/>
          <w:szCs w:val="28"/>
        </w:rPr>
        <w:t xml:space="preserve"> </w:t>
      </w:r>
      <w:r w:rsidR="00E103FE">
        <w:rPr>
          <w:rFonts w:ascii="Times New Roman" w:hAnsi="Times New Roman" w:cs="Times New Roman"/>
          <w:sz w:val="28"/>
          <w:szCs w:val="28"/>
        </w:rPr>
        <w:t xml:space="preserve">  </w:t>
      </w:r>
      <w:r w:rsidRPr="00A531AA">
        <w:rPr>
          <w:rFonts w:ascii="Times New Roman" w:hAnsi="Times New Roman" w:cs="Times New Roman"/>
          <w:sz w:val="28"/>
          <w:szCs w:val="28"/>
        </w:rPr>
        <w:t xml:space="preserve">Такой вид деятельности, как исполнительство может быть использован во внеклассной работе, в работе детских кружков, учителями музыки </w:t>
      </w:r>
      <w:r w:rsidRPr="00A531AA">
        <w:rPr>
          <w:rFonts w:ascii="Times New Roman" w:hAnsi="Times New Roman" w:cs="Times New Roman"/>
          <w:sz w:val="28"/>
          <w:szCs w:val="28"/>
        </w:rPr>
        <w:lastRenderedPageBreak/>
        <w:t xml:space="preserve">общеобразовательных и специализированных школ, музыкальными работниками дошкольных учреждений, а также педагогами дополнительного образования. </w:t>
      </w:r>
    </w:p>
    <w:p w:rsidR="00EB2E2D" w:rsidRPr="00A531AA" w:rsidRDefault="00E103FE" w:rsidP="00E103FE">
      <w:pPr>
        <w:widowControl w:val="0"/>
        <w:autoSpaceDE w:val="0"/>
        <w:autoSpaceDN w:val="0"/>
        <w:adjustRightInd w:val="0"/>
        <w:spacing w:line="240" w:lineRule="auto"/>
        <w:ind w:left="113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EB2E2D" w:rsidRPr="00A531AA">
        <w:rPr>
          <w:rFonts w:ascii="Times New Roman" w:hAnsi="Times New Roman" w:cs="Times New Roman"/>
          <w:sz w:val="28"/>
          <w:szCs w:val="28"/>
          <w:shd w:val="clear" w:color="auto" w:fill="FFFFFF"/>
        </w:rPr>
        <w:t xml:space="preserve">Для многих  народностей восстановление утраченных традиций, а именно игра на народных духовых инструментах является актуальной.  Звучание  таких инструментов, как </w:t>
      </w:r>
      <w:proofErr w:type="spellStart"/>
      <w:r w:rsidR="00EB2E2D" w:rsidRPr="00A531AA">
        <w:rPr>
          <w:rFonts w:ascii="Times New Roman" w:hAnsi="Times New Roman" w:cs="Times New Roman"/>
          <w:sz w:val="28"/>
          <w:szCs w:val="28"/>
          <w:shd w:val="clear" w:color="auto" w:fill="FFFFFF"/>
        </w:rPr>
        <w:t>сыбызгы</w:t>
      </w:r>
      <w:proofErr w:type="spellEnd"/>
      <w:r w:rsidR="00EB2E2D" w:rsidRPr="00A531AA">
        <w:rPr>
          <w:rFonts w:ascii="Times New Roman" w:hAnsi="Times New Roman" w:cs="Times New Roman"/>
          <w:sz w:val="28"/>
          <w:szCs w:val="28"/>
          <w:shd w:val="clear" w:color="auto" w:fill="FFFFFF"/>
        </w:rPr>
        <w:t xml:space="preserve">, </w:t>
      </w:r>
      <w:proofErr w:type="spellStart"/>
      <w:r w:rsidR="00EB2E2D" w:rsidRPr="00A531AA">
        <w:rPr>
          <w:rFonts w:ascii="Times New Roman" w:hAnsi="Times New Roman" w:cs="Times New Roman"/>
          <w:sz w:val="28"/>
          <w:szCs w:val="28"/>
          <w:shd w:val="clear" w:color="auto" w:fill="FFFFFF"/>
        </w:rPr>
        <w:t>асатаяк</w:t>
      </w:r>
      <w:proofErr w:type="spellEnd"/>
      <w:r w:rsidR="00EB2E2D" w:rsidRPr="00A531AA">
        <w:rPr>
          <w:rFonts w:ascii="Times New Roman" w:hAnsi="Times New Roman" w:cs="Times New Roman"/>
          <w:sz w:val="28"/>
          <w:szCs w:val="28"/>
          <w:shd w:val="clear" w:color="auto" w:fill="FFFFFF"/>
        </w:rPr>
        <w:t xml:space="preserve">, </w:t>
      </w:r>
      <w:proofErr w:type="spellStart"/>
      <w:r w:rsidR="00EB2E2D" w:rsidRPr="00A531AA">
        <w:rPr>
          <w:rFonts w:ascii="Times New Roman" w:hAnsi="Times New Roman" w:cs="Times New Roman"/>
          <w:sz w:val="28"/>
          <w:szCs w:val="28"/>
          <w:shd w:val="clear" w:color="auto" w:fill="FFFFFF"/>
        </w:rPr>
        <w:t>ускирик</w:t>
      </w:r>
      <w:proofErr w:type="spellEnd"/>
      <w:r w:rsidR="00EB2E2D" w:rsidRPr="00A531AA">
        <w:rPr>
          <w:rFonts w:ascii="Times New Roman" w:hAnsi="Times New Roman" w:cs="Times New Roman"/>
          <w:sz w:val="28"/>
          <w:szCs w:val="28"/>
          <w:shd w:val="clear" w:color="auto" w:fill="FFFFFF"/>
        </w:rPr>
        <w:t xml:space="preserve">, свирель, </w:t>
      </w:r>
      <w:proofErr w:type="spellStart"/>
      <w:r w:rsidR="00EB2E2D" w:rsidRPr="00A531AA">
        <w:rPr>
          <w:rFonts w:ascii="Times New Roman" w:hAnsi="Times New Roman" w:cs="Times New Roman"/>
          <w:sz w:val="28"/>
          <w:szCs w:val="28"/>
          <w:shd w:val="clear" w:color="auto" w:fill="FFFFFF"/>
        </w:rPr>
        <w:t>курай</w:t>
      </w:r>
      <w:proofErr w:type="spellEnd"/>
      <w:r w:rsidR="00EB2E2D" w:rsidRPr="00A531AA">
        <w:rPr>
          <w:rFonts w:ascii="Times New Roman" w:hAnsi="Times New Roman" w:cs="Times New Roman"/>
          <w:sz w:val="28"/>
          <w:szCs w:val="28"/>
          <w:shd w:val="clear" w:color="auto" w:fill="FFFFFF"/>
        </w:rPr>
        <w:t xml:space="preserve"> сегодня является большой редкостью и, к сожалению, уходят в прошлое. Эти инструменты можно сегодня услышать только в фольклорных или </w:t>
      </w:r>
      <w:proofErr w:type="spellStart"/>
      <w:r w:rsidR="00EB2E2D" w:rsidRPr="00A531AA">
        <w:rPr>
          <w:rFonts w:ascii="Times New Roman" w:hAnsi="Times New Roman" w:cs="Times New Roman"/>
          <w:sz w:val="28"/>
          <w:szCs w:val="28"/>
          <w:shd w:val="clear" w:color="auto" w:fill="FFFFFF"/>
        </w:rPr>
        <w:t>этно</w:t>
      </w:r>
      <w:proofErr w:type="spellEnd"/>
      <w:r w:rsidR="00EB2E2D" w:rsidRPr="00A531AA">
        <w:rPr>
          <w:rFonts w:ascii="Times New Roman" w:hAnsi="Times New Roman" w:cs="Times New Roman"/>
          <w:sz w:val="28"/>
          <w:szCs w:val="28"/>
          <w:shd w:val="clear" w:color="auto" w:fill="FFFFFF"/>
        </w:rPr>
        <w:t xml:space="preserve"> группах. Поэтому обучение игре на свирели, считаю на сегодняшний день актуальным, т.к. она практически является аналогом казахского народного инструмента </w:t>
      </w:r>
      <w:proofErr w:type="spellStart"/>
      <w:r w:rsidR="00EB2E2D" w:rsidRPr="00A531AA">
        <w:rPr>
          <w:rFonts w:ascii="Times New Roman" w:hAnsi="Times New Roman" w:cs="Times New Roman"/>
          <w:sz w:val="28"/>
          <w:szCs w:val="28"/>
          <w:shd w:val="clear" w:color="auto" w:fill="FFFFFF"/>
        </w:rPr>
        <w:t>сыбызгы</w:t>
      </w:r>
      <w:proofErr w:type="spellEnd"/>
      <w:r w:rsidR="00EB2E2D" w:rsidRPr="00A531A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EB2E2D" w:rsidRPr="00A531AA">
        <w:rPr>
          <w:rFonts w:ascii="Times New Roman" w:hAnsi="Times New Roman" w:cs="Times New Roman"/>
          <w:sz w:val="28"/>
          <w:szCs w:val="28"/>
          <w:shd w:val="clear" w:color="auto" w:fill="FFFFFF"/>
        </w:rPr>
        <w:t>Так</w:t>
      </w:r>
      <w:proofErr w:type="gramStart"/>
      <w:r w:rsidR="00EB2E2D" w:rsidRPr="00A531AA">
        <w:rPr>
          <w:rFonts w:ascii="Times New Roman" w:hAnsi="Times New Roman" w:cs="Times New Roman"/>
          <w:sz w:val="28"/>
          <w:szCs w:val="28"/>
          <w:shd w:val="clear" w:color="auto" w:fill="FFFFFF"/>
        </w:rPr>
        <w:t xml:space="preserve"> ,</w:t>
      </w:r>
      <w:proofErr w:type="gramEnd"/>
      <w:r w:rsidR="00EB2E2D" w:rsidRPr="00A531AA">
        <w:rPr>
          <w:rFonts w:ascii="Times New Roman" w:hAnsi="Times New Roman" w:cs="Times New Roman"/>
          <w:sz w:val="28"/>
          <w:szCs w:val="28"/>
          <w:shd w:val="clear" w:color="auto" w:fill="FFFFFF"/>
        </w:rPr>
        <w:t xml:space="preserve">на базе КГУ «Школа-гимназия №10 </w:t>
      </w:r>
      <w:proofErr w:type="spellStart"/>
      <w:r w:rsidR="00EB2E2D" w:rsidRPr="00A531AA">
        <w:rPr>
          <w:rFonts w:ascii="Times New Roman" w:hAnsi="Times New Roman" w:cs="Times New Roman"/>
          <w:sz w:val="28"/>
          <w:szCs w:val="28"/>
          <w:shd w:val="clear" w:color="auto" w:fill="FFFFFF"/>
        </w:rPr>
        <w:t>акимата</w:t>
      </w:r>
      <w:proofErr w:type="spellEnd"/>
      <w:r w:rsidR="00EB2E2D" w:rsidRPr="00A531AA">
        <w:rPr>
          <w:rFonts w:ascii="Times New Roman" w:hAnsi="Times New Roman" w:cs="Times New Roman"/>
          <w:sz w:val="28"/>
          <w:szCs w:val="28"/>
          <w:shd w:val="clear" w:color="auto" w:fill="FFFFFF"/>
        </w:rPr>
        <w:t xml:space="preserve"> города Рудного </w:t>
      </w:r>
      <w:proofErr w:type="spellStart"/>
      <w:r w:rsidR="00EB2E2D" w:rsidRPr="00A531AA">
        <w:rPr>
          <w:rFonts w:ascii="Times New Roman" w:hAnsi="Times New Roman" w:cs="Times New Roman"/>
          <w:sz w:val="28"/>
          <w:szCs w:val="28"/>
          <w:shd w:val="clear" w:color="auto" w:fill="FFFFFF"/>
        </w:rPr>
        <w:t>Костанайской</w:t>
      </w:r>
      <w:proofErr w:type="spellEnd"/>
      <w:r w:rsidR="00EB2E2D" w:rsidRPr="00A531AA">
        <w:rPr>
          <w:rFonts w:ascii="Times New Roman" w:hAnsi="Times New Roman" w:cs="Times New Roman"/>
          <w:sz w:val="28"/>
          <w:szCs w:val="28"/>
          <w:shd w:val="clear" w:color="auto" w:fill="FFFFFF"/>
        </w:rPr>
        <w:t xml:space="preserve"> области организован кружок</w:t>
      </w:r>
      <w:r>
        <w:rPr>
          <w:rFonts w:ascii="Times New Roman" w:hAnsi="Times New Roman" w:cs="Times New Roman"/>
          <w:sz w:val="28"/>
          <w:szCs w:val="28"/>
          <w:shd w:val="clear" w:color="auto" w:fill="FFFFFF"/>
        </w:rPr>
        <w:t xml:space="preserve"> «Звонкая свирель»,где учащиеся </w:t>
      </w:r>
      <w:r w:rsidR="00EB2E2D" w:rsidRPr="00A531AA">
        <w:rPr>
          <w:rFonts w:ascii="Times New Roman" w:hAnsi="Times New Roman" w:cs="Times New Roman"/>
          <w:sz w:val="28"/>
          <w:szCs w:val="28"/>
          <w:shd w:val="clear" w:color="auto" w:fill="FFFFFF"/>
        </w:rPr>
        <w:t>обучаются игре на свирели, которая</w:t>
      </w:r>
      <w:r>
        <w:rPr>
          <w:rFonts w:ascii="Times New Roman" w:hAnsi="Times New Roman" w:cs="Times New Roman"/>
          <w:sz w:val="28"/>
          <w:szCs w:val="28"/>
          <w:shd w:val="clear" w:color="auto" w:fill="FFFFFF"/>
        </w:rPr>
        <w:t xml:space="preserve">, практически является аналогом </w:t>
      </w:r>
      <w:r w:rsidR="00EB2E2D" w:rsidRPr="00A531AA">
        <w:rPr>
          <w:rFonts w:ascii="Times New Roman" w:hAnsi="Times New Roman" w:cs="Times New Roman"/>
          <w:sz w:val="28"/>
          <w:szCs w:val="28"/>
          <w:shd w:val="clear" w:color="auto" w:fill="FFFFFF"/>
        </w:rPr>
        <w:t xml:space="preserve">казахского народного духового инструмента </w:t>
      </w:r>
      <w:proofErr w:type="spellStart"/>
      <w:r w:rsidR="00EB2E2D" w:rsidRPr="00A531AA">
        <w:rPr>
          <w:rFonts w:ascii="Times New Roman" w:hAnsi="Times New Roman" w:cs="Times New Roman"/>
          <w:sz w:val="28"/>
          <w:szCs w:val="28"/>
          <w:shd w:val="clear" w:color="auto" w:fill="FFFFFF"/>
        </w:rPr>
        <w:t>сыбызгы</w:t>
      </w:r>
      <w:proofErr w:type="spellEnd"/>
      <w:r w:rsidR="00EB2E2D" w:rsidRPr="00A531AA">
        <w:rPr>
          <w:rFonts w:ascii="Times New Roman" w:hAnsi="Times New Roman" w:cs="Times New Roman"/>
          <w:sz w:val="28"/>
          <w:szCs w:val="28"/>
          <w:shd w:val="clear" w:color="auto" w:fill="FFFFFF"/>
        </w:rPr>
        <w:t>.</w:t>
      </w:r>
    </w:p>
    <w:p w:rsidR="000619CD" w:rsidRPr="00A531AA" w:rsidRDefault="00E103FE" w:rsidP="00A531AA">
      <w:pPr>
        <w:spacing w:line="240" w:lineRule="auto"/>
        <w:ind w:left="1134"/>
        <w:rPr>
          <w:rStyle w:val="c0"/>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   </w:t>
      </w:r>
      <w:r w:rsidR="000619CD" w:rsidRPr="00A531AA">
        <w:rPr>
          <w:rFonts w:ascii="Times New Roman" w:hAnsi="Times New Roman" w:cs="Times New Roman"/>
          <w:sz w:val="28"/>
          <w:szCs w:val="28"/>
          <w:shd w:val="clear" w:color="auto" w:fill="FFFFFF"/>
        </w:rPr>
        <w:t>Так, на основе многолетней практической деятельности</w:t>
      </w:r>
      <w:proofErr w:type="gramStart"/>
      <w:r w:rsidR="000619CD" w:rsidRPr="00A531AA">
        <w:rPr>
          <w:rFonts w:ascii="Times New Roman" w:hAnsi="Times New Roman" w:cs="Times New Roman"/>
          <w:sz w:val="28"/>
          <w:szCs w:val="28"/>
          <w:shd w:val="clear" w:color="auto" w:fill="FFFFFF"/>
        </w:rPr>
        <w:t xml:space="preserve"> ,</w:t>
      </w:r>
      <w:proofErr w:type="gramEnd"/>
      <w:r w:rsidR="000619CD" w:rsidRPr="00A531AA">
        <w:rPr>
          <w:rFonts w:ascii="Times New Roman" w:hAnsi="Times New Roman" w:cs="Times New Roman"/>
          <w:sz w:val="28"/>
          <w:szCs w:val="28"/>
          <w:shd w:val="clear" w:color="auto" w:fill="FFFFFF"/>
        </w:rPr>
        <w:t>связанной с обучением детей игре на свирели появилась программа дополнительного образования: «Обучение игре на свирели».</w:t>
      </w:r>
      <w:r w:rsidR="000619CD" w:rsidRPr="00A531AA">
        <w:rPr>
          <w:rFonts w:ascii="Times New Roman" w:hAnsi="Times New Roman" w:cs="Times New Roman"/>
          <w:color w:val="000000"/>
          <w:sz w:val="28"/>
          <w:szCs w:val="28"/>
        </w:rPr>
        <w:t xml:space="preserve"> </w:t>
      </w:r>
      <w:r w:rsidR="000619CD" w:rsidRPr="00A531AA">
        <w:rPr>
          <w:rStyle w:val="c0"/>
          <w:rFonts w:ascii="Times New Roman" w:hAnsi="Times New Roman" w:cs="Times New Roman"/>
          <w:color w:val="000000"/>
          <w:sz w:val="28"/>
          <w:szCs w:val="28"/>
        </w:rPr>
        <w:t>Авторская программа дополнительного образования «Обучение игре на свирели» представляет собой УМК, состоящей из программы, методического пособия, альбома для детей, пособия поурочных разработок на один учебный год  и фонохрестоматии.</w:t>
      </w:r>
    </w:p>
    <w:p w:rsidR="000619CD" w:rsidRPr="00A531AA" w:rsidRDefault="000619CD" w:rsidP="00A531AA">
      <w:pPr>
        <w:spacing w:line="240" w:lineRule="auto"/>
        <w:ind w:left="1134"/>
        <w:rPr>
          <w:rFonts w:ascii="Times New Roman" w:hAnsi="Times New Roman" w:cs="Times New Roman"/>
          <w:b/>
          <w:sz w:val="28"/>
          <w:szCs w:val="28"/>
        </w:rPr>
      </w:pPr>
      <w:r w:rsidRPr="00A531AA">
        <w:rPr>
          <w:rFonts w:ascii="Times New Roman" w:hAnsi="Times New Roman" w:cs="Times New Roman"/>
          <w:sz w:val="28"/>
          <w:szCs w:val="28"/>
          <w:shd w:val="clear" w:color="auto" w:fill="FFFFFF"/>
        </w:rPr>
        <w:t xml:space="preserve"> </w:t>
      </w:r>
      <w:r w:rsidR="00E103FE">
        <w:rPr>
          <w:rFonts w:ascii="Times New Roman" w:hAnsi="Times New Roman" w:cs="Times New Roman"/>
          <w:sz w:val="28"/>
          <w:szCs w:val="28"/>
          <w:shd w:val="clear" w:color="auto" w:fill="FFFFFF"/>
        </w:rPr>
        <w:t xml:space="preserve">  </w:t>
      </w:r>
      <w:r w:rsidRPr="00FE1BAA">
        <w:rPr>
          <w:rFonts w:ascii="Times New Roman" w:hAnsi="Times New Roman" w:cs="Times New Roman"/>
          <w:i/>
          <w:sz w:val="28"/>
          <w:szCs w:val="28"/>
          <w:shd w:val="clear" w:color="auto" w:fill="FFFFFF"/>
        </w:rPr>
        <w:t>Цель программы</w:t>
      </w:r>
      <w:r w:rsidRPr="00A531AA">
        <w:rPr>
          <w:rFonts w:ascii="Times New Roman" w:hAnsi="Times New Roman" w:cs="Times New Roman"/>
          <w:sz w:val="28"/>
          <w:szCs w:val="28"/>
          <w:shd w:val="clear" w:color="auto" w:fill="FFFFFF"/>
        </w:rPr>
        <w:t xml:space="preserve"> -</w:t>
      </w:r>
      <w:r w:rsidRPr="00A531AA">
        <w:rPr>
          <w:rFonts w:ascii="Times New Roman" w:hAnsi="Times New Roman" w:cs="Times New Roman"/>
          <w:sz w:val="28"/>
          <w:szCs w:val="28"/>
        </w:rPr>
        <w:t xml:space="preserve"> обучение детей игре на свирели на основе устной методики не привычным способом игре по нотам, а по цифрам, где каждая цифра соответствует номеру отверстия на свирели.</w:t>
      </w:r>
    </w:p>
    <w:p w:rsidR="000619CD" w:rsidRPr="00A531AA" w:rsidRDefault="00E103FE" w:rsidP="00A531AA">
      <w:pPr>
        <w:spacing w:line="240" w:lineRule="auto"/>
        <w:ind w:left="1134"/>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 xml:space="preserve">  </w:t>
      </w:r>
      <w:r w:rsidR="000619CD" w:rsidRPr="00FE1BAA">
        <w:rPr>
          <w:rFonts w:ascii="Times New Roman" w:hAnsi="Times New Roman" w:cs="Times New Roman"/>
          <w:i/>
          <w:sz w:val="28"/>
          <w:szCs w:val="28"/>
          <w:shd w:val="clear" w:color="auto" w:fill="FFFFFF"/>
        </w:rPr>
        <w:t>Задачи</w:t>
      </w:r>
      <w:r w:rsidR="00FE1BAA" w:rsidRPr="00FE1BAA">
        <w:rPr>
          <w:rFonts w:ascii="Times New Roman" w:hAnsi="Times New Roman" w:cs="Times New Roman"/>
          <w:i/>
          <w:sz w:val="28"/>
          <w:szCs w:val="28"/>
          <w:shd w:val="clear" w:color="auto" w:fill="FFFFFF"/>
        </w:rPr>
        <w:t xml:space="preserve"> </w:t>
      </w:r>
      <w:r w:rsidR="000619CD" w:rsidRPr="00A531AA">
        <w:rPr>
          <w:rFonts w:ascii="Times New Roman" w:hAnsi="Times New Roman" w:cs="Times New Roman"/>
          <w:sz w:val="28"/>
          <w:szCs w:val="28"/>
          <w:shd w:val="clear" w:color="auto" w:fill="FFFFFF"/>
        </w:rPr>
        <w:t>-</w:t>
      </w:r>
      <w:r w:rsidR="000619CD" w:rsidRPr="00A531AA">
        <w:rPr>
          <w:rFonts w:ascii="Times New Roman" w:hAnsi="Times New Roman" w:cs="Times New Roman"/>
          <w:sz w:val="28"/>
          <w:szCs w:val="28"/>
        </w:rPr>
        <w:t xml:space="preserve"> развить творческие  способностей учащихся, повысить интерес к музыкальной культуре разных народов, пробудить стремление к духовному росту учеников и оздоровление детского организма.</w:t>
      </w:r>
    </w:p>
    <w:p w:rsidR="000619CD" w:rsidRPr="00A531AA" w:rsidRDefault="000619CD" w:rsidP="00A531AA">
      <w:pPr>
        <w:spacing w:line="240" w:lineRule="auto"/>
        <w:ind w:left="1134"/>
        <w:rPr>
          <w:rStyle w:val="c0"/>
          <w:rFonts w:ascii="Times New Roman" w:hAnsi="Times New Roman" w:cs="Times New Roman"/>
          <w:b/>
          <w:sz w:val="28"/>
          <w:szCs w:val="28"/>
        </w:rPr>
      </w:pPr>
      <w:r w:rsidRPr="00A531AA">
        <w:rPr>
          <w:rFonts w:ascii="Times New Roman" w:hAnsi="Times New Roman" w:cs="Times New Roman"/>
          <w:sz w:val="28"/>
          <w:szCs w:val="28"/>
        </w:rPr>
        <w:t xml:space="preserve">   Такой вид деятельности  прямо ориентирован как на индивидуальную работу, так и  на работу с группой учащихся.</w:t>
      </w:r>
    </w:p>
    <w:p w:rsidR="00C64CED" w:rsidRPr="00FE1BAA" w:rsidRDefault="00FE1BAA" w:rsidP="00FE1BAA">
      <w:pPr>
        <w:widowControl w:val="0"/>
        <w:autoSpaceDE w:val="0"/>
        <w:autoSpaceDN w:val="0"/>
        <w:adjustRightInd w:val="0"/>
        <w:spacing w:line="240" w:lineRule="auto"/>
        <w:ind w:left="1134"/>
        <w:rPr>
          <w:rFonts w:ascii="Times New Roman" w:hAnsi="Times New Roman" w:cs="Times New Roman"/>
          <w:color w:val="000000"/>
          <w:sz w:val="28"/>
          <w:szCs w:val="28"/>
        </w:rPr>
      </w:pPr>
      <w:r>
        <w:rPr>
          <w:rStyle w:val="c0"/>
          <w:rFonts w:ascii="Times New Roman" w:hAnsi="Times New Roman" w:cs="Times New Roman"/>
          <w:color w:val="000000"/>
          <w:sz w:val="28"/>
          <w:szCs w:val="28"/>
        </w:rPr>
        <w:t xml:space="preserve">  </w:t>
      </w:r>
      <w:r w:rsidR="000619CD" w:rsidRPr="00A531AA">
        <w:rPr>
          <w:rStyle w:val="c0"/>
          <w:rFonts w:ascii="Times New Roman" w:hAnsi="Times New Roman" w:cs="Times New Roman"/>
          <w:color w:val="000000"/>
          <w:sz w:val="28"/>
          <w:szCs w:val="28"/>
        </w:rPr>
        <w:t>Новизна программы</w:t>
      </w:r>
      <w:r w:rsidR="00341FA3" w:rsidRPr="00A531AA">
        <w:rPr>
          <w:rStyle w:val="c0"/>
          <w:rFonts w:ascii="Times New Roman" w:hAnsi="Times New Roman" w:cs="Times New Roman"/>
          <w:color w:val="000000"/>
          <w:sz w:val="28"/>
          <w:szCs w:val="28"/>
        </w:rPr>
        <w:t>:</w:t>
      </w:r>
      <w:r>
        <w:rPr>
          <w:rStyle w:val="c0"/>
          <w:rFonts w:ascii="Times New Roman" w:hAnsi="Times New Roman" w:cs="Times New Roman"/>
          <w:color w:val="000000"/>
          <w:sz w:val="28"/>
          <w:szCs w:val="28"/>
        </w:rPr>
        <w:t xml:space="preserve"> </w:t>
      </w:r>
      <w:r w:rsidR="000619CD" w:rsidRPr="00A531AA">
        <w:rPr>
          <w:rFonts w:ascii="Times New Roman" w:hAnsi="Times New Roman" w:cs="Times New Roman"/>
          <w:sz w:val="28"/>
          <w:szCs w:val="28"/>
          <w:shd w:val="clear" w:color="auto" w:fill="FFFFFF"/>
        </w:rPr>
        <w:t>в продолжении и знакомстве учащихся с традициями  казахского и русского народов на основе практической деятельности</w:t>
      </w:r>
      <w:r>
        <w:rPr>
          <w:rFonts w:ascii="Times New Roman" w:hAnsi="Times New Roman" w:cs="Times New Roman"/>
          <w:sz w:val="28"/>
          <w:szCs w:val="28"/>
          <w:shd w:val="clear" w:color="auto" w:fill="FFFFFF"/>
        </w:rPr>
        <w:t>;</w:t>
      </w:r>
      <w:r>
        <w:rPr>
          <w:rFonts w:ascii="Times New Roman" w:hAnsi="Times New Roman" w:cs="Times New Roman"/>
          <w:color w:val="000000"/>
          <w:sz w:val="28"/>
          <w:szCs w:val="28"/>
        </w:rPr>
        <w:t xml:space="preserve"> </w:t>
      </w:r>
      <w:r w:rsidR="000619CD" w:rsidRPr="00A531AA">
        <w:rPr>
          <w:rFonts w:ascii="Times New Roman" w:hAnsi="Times New Roman" w:cs="Times New Roman"/>
          <w:sz w:val="28"/>
          <w:szCs w:val="28"/>
          <w:shd w:val="clear" w:color="auto" w:fill="FFFFFF"/>
        </w:rPr>
        <w:t xml:space="preserve">в использовании инновационной методики </w:t>
      </w:r>
      <w:proofErr w:type="gramStart"/>
      <w:r w:rsidR="000619CD" w:rsidRPr="00A531AA">
        <w:rPr>
          <w:rFonts w:ascii="Times New Roman" w:hAnsi="Times New Roman" w:cs="Times New Roman"/>
          <w:sz w:val="28"/>
          <w:szCs w:val="28"/>
          <w:shd w:val="clear" w:color="auto" w:fill="FFFFFF"/>
        </w:rPr>
        <w:t>-з</w:t>
      </w:r>
      <w:proofErr w:type="gramEnd"/>
      <w:r w:rsidR="000619CD" w:rsidRPr="00A531AA">
        <w:rPr>
          <w:rFonts w:ascii="Times New Roman" w:hAnsi="Times New Roman" w:cs="Times New Roman"/>
          <w:sz w:val="28"/>
          <w:szCs w:val="28"/>
          <w:shd w:val="clear" w:color="auto" w:fill="FFFFFF"/>
        </w:rPr>
        <w:t>амены нотных знаков цифровыми рядами;</w:t>
      </w:r>
      <w:r>
        <w:rPr>
          <w:rFonts w:ascii="Times New Roman" w:hAnsi="Times New Roman" w:cs="Times New Roman"/>
          <w:color w:val="000000"/>
          <w:sz w:val="28"/>
          <w:szCs w:val="28"/>
        </w:rPr>
        <w:t xml:space="preserve"> </w:t>
      </w:r>
      <w:r w:rsidR="000619CD" w:rsidRPr="00A531AA">
        <w:rPr>
          <w:rFonts w:ascii="Times New Roman" w:hAnsi="Times New Roman" w:cs="Times New Roman"/>
          <w:sz w:val="28"/>
          <w:szCs w:val="28"/>
        </w:rPr>
        <w:t xml:space="preserve">начальное знакомство детей с музыкальной грамотой осуществляется через </w:t>
      </w:r>
      <w:r w:rsidR="000619CD" w:rsidRPr="00A531AA">
        <w:rPr>
          <w:rFonts w:ascii="Times New Roman" w:hAnsi="Times New Roman" w:cs="Times New Roman"/>
          <w:i/>
          <w:sz w:val="28"/>
          <w:szCs w:val="28"/>
        </w:rPr>
        <w:t>освоение игры на свирели</w:t>
      </w:r>
      <w:r w:rsidR="000619CD" w:rsidRPr="00A531AA">
        <w:rPr>
          <w:rFonts w:ascii="Times New Roman" w:hAnsi="Times New Roman" w:cs="Times New Roman"/>
          <w:sz w:val="28"/>
          <w:szCs w:val="28"/>
        </w:rPr>
        <w:t>.</w:t>
      </w:r>
    </w:p>
    <w:p w:rsidR="00C64CED" w:rsidRPr="00A531AA" w:rsidRDefault="00E103FE" w:rsidP="00A531AA">
      <w:pPr>
        <w:spacing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C64CED" w:rsidRPr="00A531AA">
        <w:rPr>
          <w:rFonts w:ascii="Times New Roman" w:hAnsi="Times New Roman" w:cs="Times New Roman"/>
          <w:sz w:val="28"/>
          <w:szCs w:val="28"/>
        </w:rPr>
        <w:t xml:space="preserve"> Взяв в руки свирель, каждый ребенок на первых </w:t>
      </w:r>
      <w:r w:rsidR="00306CC6" w:rsidRPr="00A531AA">
        <w:rPr>
          <w:rFonts w:ascii="Times New Roman" w:hAnsi="Times New Roman" w:cs="Times New Roman"/>
          <w:sz w:val="28"/>
          <w:szCs w:val="28"/>
        </w:rPr>
        <w:t>занятиях</w:t>
      </w:r>
      <w:r w:rsidR="00C64CED" w:rsidRPr="00A531AA">
        <w:rPr>
          <w:rFonts w:ascii="Times New Roman" w:hAnsi="Times New Roman" w:cs="Times New Roman"/>
          <w:sz w:val="28"/>
          <w:szCs w:val="28"/>
        </w:rPr>
        <w:t xml:space="preserve"> учится музык</w:t>
      </w:r>
      <w:r w:rsidR="00306CC6" w:rsidRPr="00A531AA">
        <w:rPr>
          <w:rFonts w:ascii="Times New Roman" w:hAnsi="Times New Roman" w:cs="Times New Roman"/>
          <w:sz w:val="28"/>
          <w:szCs w:val="28"/>
        </w:rPr>
        <w:t>е</w:t>
      </w:r>
      <w:r w:rsidR="00C64CED" w:rsidRPr="00A531AA">
        <w:rPr>
          <w:rFonts w:ascii="Times New Roman" w:hAnsi="Times New Roman" w:cs="Times New Roman"/>
          <w:sz w:val="28"/>
          <w:szCs w:val="28"/>
        </w:rPr>
        <w:t xml:space="preserve"> через </w:t>
      </w:r>
      <w:proofErr w:type="gramStart"/>
      <w:r w:rsidR="00C64CED" w:rsidRPr="00A531AA">
        <w:rPr>
          <w:rFonts w:ascii="Times New Roman" w:hAnsi="Times New Roman" w:cs="Times New Roman"/>
          <w:sz w:val="28"/>
          <w:szCs w:val="28"/>
        </w:rPr>
        <w:t>собственное</w:t>
      </w:r>
      <w:proofErr w:type="gramEnd"/>
      <w:r w:rsidR="00C64CED" w:rsidRPr="00A531AA">
        <w:rPr>
          <w:rFonts w:ascii="Times New Roman" w:hAnsi="Times New Roman" w:cs="Times New Roman"/>
          <w:sz w:val="28"/>
          <w:szCs w:val="28"/>
        </w:rPr>
        <w:t xml:space="preserve"> </w:t>
      </w:r>
      <w:proofErr w:type="spellStart"/>
      <w:r w:rsidR="00C64CED" w:rsidRPr="00A531AA">
        <w:rPr>
          <w:rFonts w:ascii="Times New Roman" w:hAnsi="Times New Roman" w:cs="Times New Roman"/>
          <w:sz w:val="28"/>
          <w:szCs w:val="28"/>
        </w:rPr>
        <w:t>музицирование</w:t>
      </w:r>
      <w:proofErr w:type="spellEnd"/>
      <w:r w:rsidR="00C64CED" w:rsidRPr="00A531AA">
        <w:rPr>
          <w:rFonts w:ascii="Times New Roman" w:hAnsi="Times New Roman" w:cs="Times New Roman"/>
          <w:sz w:val="28"/>
          <w:szCs w:val="28"/>
        </w:rPr>
        <w:t>. Теперь ребенок становится непосредственным «проводником» всех идеи композитора, так как для того чтобы сыграть произведение необходимо тщательно проанализировать и в буквальном смысле «пропустить через себя» все мысли и чувства, передаваемые звуками.</w:t>
      </w:r>
    </w:p>
    <w:p w:rsidR="008D06EF" w:rsidRPr="00A531AA" w:rsidRDefault="00E103FE" w:rsidP="00A531AA">
      <w:pPr>
        <w:spacing w:line="240" w:lineRule="auto"/>
        <w:ind w:left="113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87DBE" w:rsidRPr="00A531AA">
        <w:rPr>
          <w:rFonts w:ascii="Times New Roman" w:hAnsi="Times New Roman" w:cs="Times New Roman"/>
          <w:sz w:val="28"/>
          <w:szCs w:val="28"/>
        </w:rPr>
        <w:t>Музыка протекает во времени. Следовательно, только наличие хорошей музыкальной памяти позволяет получить достаточно полное впечатление от слушаемого произведения. Таким образом, при обучении игре на свирели должна решаться задача по развитию музыкальной памяти, что в свою очередь приведет к качественному скачку в таком виде деятельности на уроке, как слушание музыки.       Результаты проведения теста показали, что учащиеся, регулярно играющие на свирели, в среднем на 34% запоминали большее количество произведений. Данное увеличение произошло за счет уменьшение группы детей запоминавших 3 и менее фрагментов.</w:t>
      </w:r>
    </w:p>
    <w:p w:rsidR="008D06EF" w:rsidRPr="00A531AA" w:rsidRDefault="008D06EF" w:rsidP="00A531AA">
      <w:pPr>
        <w:spacing w:line="240" w:lineRule="auto"/>
        <w:ind w:left="1134"/>
        <w:jc w:val="both"/>
        <w:rPr>
          <w:rFonts w:ascii="Times New Roman" w:hAnsi="Times New Roman" w:cs="Times New Roman"/>
          <w:b/>
          <w:sz w:val="28"/>
          <w:szCs w:val="28"/>
        </w:rPr>
      </w:pPr>
      <w:r w:rsidRPr="00A531AA">
        <w:rPr>
          <w:rFonts w:ascii="Times New Roman" w:hAnsi="Times New Roman" w:cs="Times New Roman"/>
          <w:sz w:val="28"/>
          <w:szCs w:val="28"/>
        </w:rPr>
        <w:t xml:space="preserve">                              </w:t>
      </w:r>
      <w:r w:rsidRPr="00A531AA">
        <w:rPr>
          <w:rFonts w:ascii="Times New Roman" w:hAnsi="Times New Roman" w:cs="Times New Roman"/>
          <w:b/>
          <w:sz w:val="28"/>
          <w:szCs w:val="28"/>
        </w:rPr>
        <w:t>Таблица 1.Музыкальная память</w:t>
      </w:r>
    </w:p>
    <w:p w:rsidR="00A87DBE" w:rsidRPr="00A531AA" w:rsidRDefault="00A87DBE" w:rsidP="00A531AA">
      <w:pPr>
        <w:spacing w:line="240" w:lineRule="auto"/>
        <w:ind w:left="1134"/>
        <w:jc w:val="both"/>
        <w:rPr>
          <w:rFonts w:ascii="Times New Roman" w:hAnsi="Times New Roman" w:cs="Times New Roman"/>
          <w:sz w:val="28"/>
          <w:szCs w:val="28"/>
        </w:rPr>
      </w:pPr>
      <w:r w:rsidRPr="00A531AA">
        <w:rPr>
          <w:rFonts w:ascii="Times New Roman" w:hAnsi="Times New Roman" w:cs="Times New Roman"/>
          <w:noProof/>
          <w:sz w:val="28"/>
          <w:szCs w:val="28"/>
          <w:lang w:eastAsia="ru-RU"/>
        </w:rPr>
        <w:drawing>
          <wp:inline distT="0" distB="0" distL="0" distR="0">
            <wp:extent cx="4569339" cy="2740545"/>
            <wp:effectExtent l="6093" t="6090" r="6093" b="609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87DBE" w:rsidRPr="00A531AA" w:rsidRDefault="00A87DBE" w:rsidP="00A531AA">
      <w:pPr>
        <w:spacing w:line="240" w:lineRule="auto"/>
        <w:ind w:left="1134"/>
        <w:jc w:val="both"/>
        <w:rPr>
          <w:rFonts w:ascii="Times New Roman" w:hAnsi="Times New Roman" w:cs="Times New Roman"/>
          <w:sz w:val="28"/>
          <w:szCs w:val="28"/>
        </w:rPr>
      </w:pPr>
    </w:p>
    <w:p w:rsidR="008D06EF" w:rsidRPr="00A531AA" w:rsidRDefault="00E103FE" w:rsidP="00A531AA">
      <w:pPr>
        <w:spacing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A87DBE" w:rsidRPr="00A531AA">
        <w:rPr>
          <w:rFonts w:ascii="Times New Roman" w:hAnsi="Times New Roman" w:cs="Times New Roman"/>
          <w:sz w:val="28"/>
          <w:szCs w:val="28"/>
        </w:rPr>
        <w:t>Поскольку выше уже было сказано о роли дыхания и в физи</w:t>
      </w:r>
      <w:r w:rsidR="00A87DBE" w:rsidRPr="00A531AA">
        <w:rPr>
          <w:rFonts w:ascii="Times New Roman" w:hAnsi="Times New Roman" w:cs="Times New Roman"/>
          <w:sz w:val="28"/>
          <w:szCs w:val="28"/>
        </w:rPr>
        <w:softHyphen/>
        <w:t>ологии организма, и в обучении чтению, следующий тест был на дыхание, а точнее на умение учащихся распределять дыхание на фразу. Школьникам предлагалось произнести детскую скорого</w:t>
      </w:r>
      <w:r w:rsidR="00A87DBE" w:rsidRPr="00A531AA">
        <w:rPr>
          <w:rFonts w:ascii="Times New Roman" w:hAnsi="Times New Roman" w:cs="Times New Roman"/>
          <w:sz w:val="28"/>
          <w:szCs w:val="28"/>
        </w:rPr>
        <w:softHyphen/>
        <w:t>ворку: «Как на горке, на пригорке стоят 33 Егорки. Раз Егорка, два Егорка...», но перечислить всех Егорок на одном дыхании. Результаты тестирования показали, что дети, играющие на свирели, способны произнести на одном дыхании гораздо бо</w:t>
      </w:r>
      <w:r w:rsidR="00A87DBE" w:rsidRPr="00A531AA">
        <w:rPr>
          <w:rFonts w:ascii="Times New Roman" w:hAnsi="Times New Roman" w:cs="Times New Roman"/>
          <w:sz w:val="28"/>
          <w:szCs w:val="28"/>
        </w:rPr>
        <w:softHyphen/>
        <w:t>лее длинную фразу, чем учащиеся, не играющие на свирелях.</w:t>
      </w:r>
    </w:p>
    <w:p w:rsidR="00CC7959" w:rsidRPr="00A531AA" w:rsidRDefault="00CC7959" w:rsidP="00A531AA">
      <w:pPr>
        <w:spacing w:line="240" w:lineRule="auto"/>
        <w:ind w:left="1134"/>
        <w:jc w:val="both"/>
        <w:rPr>
          <w:rFonts w:ascii="Times New Roman" w:hAnsi="Times New Roman" w:cs="Times New Roman"/>
          <w:sz w:val="28"/>
          <w:szCs w:val="28"/>
        </w:rPr>
      </w:pPr>
    </w:p>
    <w:p w:rsidR="00E103FE" w:rsidRDefault="008D06EF" w:rsidP="00A531AA">
      <w:pPr>
        <w:spacing w:line="240" w:lineRule="auto"/>
        <w:ind w:left="1134"/>
        <w:jc w:val="both"/>
        <w:rPr>
          <w:rFonts w:ascii="Times New Roman" w:hAnsi="Times New Roman" w:cs="Times New Roman"/>
          <w:sz w:val="28"/>
          <w:szCs w:val="28"/>
        </w:rPr>
      </w:pPr>
      <w:r w:rsidRPr="00A531AA">
        <w:rPr>
          <w:rFonts w:ascii="Times New Roman" w:hAnsi="Times New Roman" w:cs="Times New Roman"/>
          <w:sz w:val="28"/>
          <w:szCs w:val="28"/>
        </w:rPr>
        <w:t xml:space="preserve">                          </w:t>
      </w:r>
    </w:p>
    <w:p w:rsidR="00E103FE" w:rsidRDefault="00E103FE" w:rsidP="00A531AA">
      <w:pPr>
        <w:spacing w:line="240" w:lineRule="auto"/>
        <w:ind w:left="1134"/>
        <w:jc w:val="both"/>
        <w:rPr>
          <w:rFonts w:ascii="Times New Roman" w:hAnsi="Times New Roman" w:cs="Times New Roman"/>
          <w:sz w:val="28"/>
          <w:szCs w:val="28"/>
        </w:rPr>
      </w:pPr>
    </w:p>
    <w:p w:rsidR="00E103FE" w:rsidRDefault="00E103FE" w:rsidP="00A531AA">
      <w:pPr>
        <w:spacing w:line="240" w:lineRule="auto"/>
        <w:ind w:left="1134"/>
        <w:jc w:val="both"/>
        <w:rPr>
          <w:rFonts w:ascii="Times New Roman" w:hAnsi="Times New Roman" w:cs="Times New Roman"/>
          <w:sz w:val="28"/>
          <w:szCs w:val="28"/>
        </w:rPr>
      </w:pPr>
    </w:p>
    <w:p w:rsidR="00E103FE" w:rsidRDefault="00E103FE" w:rsidP="00A531AA">
      <w:pPr>
        <w:spacing w:line="240" w:lineRule="auto"/>
        <w:ind w:left="1134"/>
        <w:jc w:val="both"/>
        <w:rPr>
          <w:rFonts w:ascii="Times New Roman" w:hAnsi="Times New Roman" w:cs="Times New Roman"/>
          <w:sz w:val="28"/>
          <w:szCs w:val="28"/>
        </w:rPr>
      </w:pPr>
    </w:p>
    <w:p w:rsidR="00E103FE" w:rsidRDefault="00E103FE" w:rsidP="00A531AA">
      <w:pPr>
        <w:spacing w:line="240" w:lineRule="auto"/>
        <w:ind w:left="1134"/>
        <w:jc w:val="both"/>
        <w:rPr>
          <w:rFonts w:ascii="Times New Roman" w:hAnsi="Times New Roman" w:cs="Times New Roman"/>
          <w:sz w:val="28"/>
          <w:szCs w:val="28"/>
        </w:rPr>
      </w:pPr>
    </w:p>
    <w:p w:rsidR="00E103FE" w:rsidRDefault="00E103FE" w:rsidP="00A531AA">
      <w:pPr>
        <w:spacing w:line="240" w:lineRule="auto"/>
        <w:ind w:left="1134"/>
        <w:jc w:val="both"/>
        <w:rPr>
          <w:rFonts w:ascii="Times New Roman" w:hAnsi="Times New Roman" w:cs="Times New Roman"/>
          <w:sz w:val="28"/>
          <w:szCs w:val="28"/>
        </w:rPr>
      </w:pPr>
    </w:p>
    <w:p w:rsidR="008D06EF" w:rsidRPr="00A531AA" w:rsidRDefault="00E103FE" w:rsidP="00A531AA">
      <w:pPr>
        <w:spacing w:line="240" w:lineRule="auto"/>
        <w:ind w:left="1134"/>
        <w:jc w:val="both"/>
        <w:rPr>
          <w:rFonts w:ascii="Times New Roman" w:hAnsi="Times New Roman" w:cs="Times New Roman"/>
          <w:b/>
          <w:sz w:val="28"/>
          <w:szCs w:val="28"/>
        </w:rPr>
      </w:pPr>
      <w:r>
        <w:rPr>
          <w:rFonts w:ascii="Times New Roman" w:hAnsi="Times New Roman" w:cs="Times New Roman"/>
          <w:sz w:val="28"/>
          <w:szCs w:val="28"/>
        </w:rPr>
        <w:t xml:space="preserve">                             </w:t>
      </w:r>
      <w:r w:rsidR="008D06EF" w:rsidRPr="00A531AA">
        <w:rPr>
          <w:rFonts w:ascii="Times New Roman" w:hAnsi="Times New Roman" w:cs="Times New Roman"/>
          <w:sz w:val="28"/>
          <w:szCs w:val="28"/>
        </w:rPr>
        <w:t xml:space="preserve">      </w:t>
      </w:r>
      <w:r w:rsidR="008D06EF" w:rsidRPr="00A531AA">
        <w:rPr>
          <w:rFonts w:ascii="Times New Roman" w:hAnsi="Times New Roman" w:cs="Times New Roman"/>
          <w:b/>
          <w:sz w:val="28"/>
          <w:szCs w:val="28"/>
        </w:rPr>
        <w:t>Таблица 2.Дыхание</w:t>
      </w:r>
    </w:p>
    <w:p w:rsidR="00A87DBE" w:rsidRPr="00A531AA" w:rsidRDefault="00A87DBE" w:rsidP="00A531AA">
      <w:pPr>
        <w:spacing w:line="240" w:lineRule="auto"/>
        <w:ind w:left="1134"/>
        <w:jc w:val="both"/>
        <w:rPr>
          <w:rFonts w:ascii="Times New Roman" w:hAnsi="Times New Roman" w:cs="Times New Roman"/>
          <w:sz w:val="28"/>
          <w:szCs w:val="28"/>
        </w:rPr>
      </w:pPr>
      <w:r w:rsidRPr="00A531AA">
        <w:rPr>
          <w:rFonts w:ascii="Times New Roman" w:hAnsi="Times New Roman" w:cs="Times New Roman"/>
          <w:noProof/>
          <w:sz w:val="28"/>
          <w:szCs w:val="28"/>
          <w:lang w:eastAsia="ru-RU"/>
        </w:rPr>
        <w:drawing>
          <wp:inline distT="0" distB="0" distL="0" distR="0">
            <wp:extent cx="4569339" cy="2740545"/>
            <wp:effectExtent l="6093" t="6090" r="6093" b="6090"/>
            <wp:docPr id="1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87DBE" w:rsidRPr="00A531AA" w:rsidRDefault="00A87DBE" w:rsidP="00A531AA">
      <w:pPr>
        <w:spacing w:line="240" w:lineRule="auto"/>
        <w:ind w:left="1134"/>
        <w:jc w:val="both"/>
        <w:rPr>
          <w:rFonts w:ascii="Times New Roman" w:hAnsi="Times New Roman" w:cs="Times New Roman"/>
          <w:sz w:val="28"/>
          <w:szCs w:val="28"/>
        </w:rPr>
      </w:pPr>
    </w:p>
    <w:p w:rsidR="00A87DBE" w:rsidRPr="00A531AA" w:rsidRDefault="00E103FE" w:rsidP="00A531AA">
      <w:pPr>
        <w:spacing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A87DBE" w:rsidRPr="00A531AA">
        <w:rPr>
          <w:rFonts w:ascii="Times New Roman" w:hAnsi="Times New Roman" w:cs="Times New Roman"/>
          <w:sz w:val="28"/>
          <w:szCs w:val="28"/>
        </w:rPr>
        <w:t>Систематическая работа со свирелью качественно сказы</w:t>
      </w:r>
      <w:r w:rsidR="00A87DBE" w:rsidRPr="00A531AA">
        <w:rPr>
          <w:rFonts w:ascii="Times New Roman" w:hAnsi="Times New Roman" w:cs="Times New Roman"/>
          <w:sz w:val="28"/>
          <w:szCs w:val="28"/>
        </w:rPr>
        <w:softHyphen/>
        <w:t>вается и на чистоте интонирования учащихся. Количество чи</w:t>
      </w:r>
      <w:r w:rsidR="00A87DBE" w:rsidRPr="00A531AA">
        <w:rPr>
          <w:rFonts w:ascii="Times New Roman" w:hAnsi="Times New Roman" w:cs="Times New Roman"/>
          <w:sz w:val="28"/>
          <w:szCs w:val="28"/>
        </w:rPr>
        <w:softHyphen/>
        <w:t>сто интонирующих детей с первого по третий класс возраста</w:t>
      </w:r>
      <w:r w:rsidR="00A87DBE" w:rsidRPr="00A531AA">
        <w:rPr>
          <w:rFonts w:ascii="Times New Roman" w:hAnsi="Times New Roman" w:cs="Times New Roman"/>
          <w:sz w:val="28"/>
          <w:szCs w:val="28"/>
        </w:rPr>
        <w:softHyphen/>
        <w:t>ет, доходя до 90% и более к концу третьего класса. Так, в пер</w:t>
      </w:r>
      <w:r w:rsidR="00A87DBE" w:rsidRPr="00A531AA">
        <w:rPr>
          <w:rFonts w:ascii="Times New Roman" w:hAnsi="Times New Roman" w:cs="Times New Roman"/>
          <w:sz w:val="28"/>
          <w:szCs w:val="28"/>
        </w:rPr>
        <w:softHyphen/>
        <w:t>вом классе количество чисто интонирующих детей равно 15— 20%, во втором — 50—60%, в третьем 90% и более</w:t>
      </w:r>
      <w:proofErr w:type="gramStart"/>
      <w:r w:rsidR="00A87DBE" w:rsidRPr="00A531AA">
        <w:rPr>
          <w:rFonts w:ascii="Times New Roman" w:hAnsi="Times New Roman" w:cs="Times New Roman"/>
          <w:sz w:val="28"/>
          <w:szCs w:val="28"/>
        </w:rPr>
        <w:t xml:space="preserve"> .</w:t>
      </w:r>
      <w:proofErr w:type="gramEnd"/>
    </w:p>
    <w:p w:rsidR="008D06EF" w:rsidRPr="00A531AA" w:rsidRDefault="008D06EF" w:rsidP="00A531AA">
      <w:pPr>
        <w:spacing w:line="240" w:lineRule="auto"/>
        <w:ind w:left="1134"/>
        <w:jc w:val="both"/>
        <w:rPr>
          <w:rFonts w:ascii="Times New Roman" w:hAnsi="Times New Roman" w:cs="Times New Roman"/>
          <w:b/>
          <w:sz w:val="28"/>
          <w:szCs w:val="28"/>
        </w:rPr>
      </w:pPr>
      <w:r w:rsidRPr="00A531AA">
        <w:rPr>
          <w:rFonts w:ascii="Times New Roman" w:hAnsi="Times New Roman" w:cs="Times New Roman"/>
          <w:sz w:val="28"/>
          <w:szCs w:val="28"/>
        </w:rPr>
        <w:t xml:space="preserve">         </w:t>
      </w:r>
      <w:r w:rsidR="00E103FE">
        <w:rPr>
          <w:rFonts w:ascii="Times New Roman" w:hAnsi="Times New Roman" w:cs="Times New Roman"/>
          <w:sz w:val="28"/>
          <w:szCs w:val="28"/>
        </w:rPr>
        <w:t xml:space="preserve">                            </w:t>
      </w:r>
      <w:r w:rsidRPr="00A531AA">
        <w:rPr>
          <w:rFonts w:ascii="Times New Roman" w:hAnsi="Times New Roman" w:cs="Times New Roman"/>
          <w:sz w:val="28"/>
          <w:szCs w:val="28"/>
        </w:rPr>
        <w:t xml:space="preserve">  </w:t>
      </w:r>
      <w:r w:rsidRPr="00A531AA">
        <w:rPr>
          <w:rFonts w:ascii="Times New Roman" w:hAnsi="Times New Roman" w:cs="Times New Roman"/>
          <w:b/>
          <w:sz w:val="28"/>
          <w:szCs w:val="28"/>
        </w:rPr>
        <w:t>Таблица 3.Интонация</w:t>
      </w:r>
    </w:p>
    <w:p w:rsidR="00A87DBE" w:rsidRPr="00A531AA" w:rsidRDefault="00A87DBE" w:rsidP="00A531AA">
      <w:pPr>
        <w:spacing w:line="240" w:lineRule="auto"/>
        <w:ind w:left="1134"/>
        <w:jc w:val="both"/>
        <w:rPr>
          <w:rFonts w:ascii="Times New Roman" w:hAnsi="Times New Roman" w:cs="Times New Roman"/>
          <w:sz w:val="28"/>
          <w:szCs w:val="28"/>
        </w:rPr>
      </w:pPr>
      <w:r w:rsidRPr="00A531AA">
        <w:rPr>
          <w:rFonts w:ascii="Times New Roman" w:hAnsi="Times New Roman" w:cs="Times New Roman"/>
          <w:noProof/>
          <w:sz w:val="28"/>
          <w:szCs w:val="28"/>
          <w:lang w:eastAsia="ru-RU"/>
        </w:rPr>
        <w:drawing>
          <wp:inline distT="0" distB="0" distL="0" distR="0">
            <wp:extent cx="5486525" cy="2473458"/>
            <wp:effectExtent l="5436" t="6093" r="3964" b="6474"/>
            <wp:docPr id="1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B32D8" w:rsidRPr="00A531AA" w:rsidRDefault="008B32D8" w:rsidP="00A531AA">
      <w:pPr>
        <w:spacing w:line="240" w:lineRule="auto"/>
        <w:ind w:left="1134"/>
        <w:jc w:val="both"/>
        <w:rPr>
          <w:rFonts w:ascii="Times New Roman" w:hAnsi="Times New Roman" w:cs="Times New Roman"/>
          <w:sz w:val="28"/>
          <w:szCs w:val="28"/>
        </w:rPr>
      </w:pPr>
    </w:p>
    <w:p w:rsidR="00E103FE" w:rsidRDefault="00A87DBE" w:rsidP="00FE1BAA">
      <w:pPr>
        <w:shd w:val="clear" w:color="auto" w:fill="FFFFFF"/>
        <w:spacing w:line="240" w:lineRule="auto"/>
        <w:ind w:left="1134"/>
        <w:rPr>
          <w:rFonts w:ascii="Times New Roman" w:hAnsi="Times New Roman" w:cs="Times New Roman"/>
          <w:sz w:val="28"/>
          <w:szCs w:val="28"/>
        </w:rPr>
      </w:pPr>
      <w:r w:rsidRPr="00A531AA">
        <w:rPr>
          <w:rFonts w:ascii="Times New Roman" w:hAnsi="Times New Roman" w:cs="Times New Roman"/>
          <w:sz w:val="28"/>
          <w:szCs w:val="28"/>
        </w:rPr>
        <w:t>Таким образом, р</w:t>
      </w:r>
      <w:r w:rsidR="000619CD" w:rsidRPr="00A531AA">
        <w:rPr>
          <w:rFonts w:ascii="Times New Roman" w:hAnsi="Times New Roman" w:cs="Times New Roman"/>
          <w:sz w:val="28"/>
          <w:szCs w:val="28"/>
        </w:rPr>
        <w:t>езультаты тестирования  наглядно показывают эффективность данной деятельности - на творческую активность, где «пассивный слушатель» становится «исполнителем», на развитие музыкальных способностей - музыкальной памяти, чистоте вокального интонирования, увеличению объема дыхания.</w:t>
      </w:r>
    </w:p>
    <w:p w:rsidR="00E103FE" w:rsidRDefault="00E103FE" w:rsidP="00A531AA">
      <w:pPr>
        <w:spacing w:line="240" w:lineRule="auto"/>
        <w:ind w:left="1134"/>
        <w:rPr>
          <w:rFonts w:ascii="Times New Roman" w:hAnsi="Times New Roman" w:cs="Times New Roman"/>
          <w:sz w:val="28"/>
          <w:szCs w:val="28"/>
        </w:rPr>
      </w:pPr>
    </w:p>
    <w:p w:rsidR="000619CD" w:rsidRPr="00A531AA" w:rsidRDefault="008D06EF" w:rsidP="00A531AA">
      <w:pPr>
        <w:spacing w:line="240" w:lineRule="auto"/>
        <w:ind w:left="1134"/>
        <w:rPr>
          <w:rFonts w:ascii="Times New Roman" w:hAnsi="Times New Roman" w:cs="Times New Roman"/>
          <w:b/>
          <w:sz w:val="28"/>
          <w:szCs w:val="28"/>
        </w:rPr>
      </w:pPr>
      <w:r w:rsidRPr="00A531AA">
        <w:rPr>
          <w:rFonts w:ascii="Times New Roman" w:hAnsi="Times New Roman" w:cs="Times New Roman"/>
          <w:sz w:val="28"/>
          <w:szCs w:val="28"/>
        </w:rPr>
        <w:t xml:space="preserve">    </w:t>
      </w:r>
      <w:r w:rsidR="00E103FE">
        <w:rPr>
          <w:rFonts w:ascii="Times New Roman" w:hAnsi="Times New Roman" w:cs="Times New Roman"/>
          <w:sz w:val="28"/>
          <w:szCs w:val="28"/>
        </w:rPr>
        <w:t xml:space="preserve">             </w:t>
      </w:r>
      <w:r w:rsidRPr="00A531AA">
        <w:rPr>
          <w:rFonts w:ascii="Times New Roman" w:hAnsi="Times New Roman" w:cs="Times New Roman"/>
          <w:sz w:val="28"/>
          <w:szCs w:val="28"/>
        </w:rPr>
        <w:t xml:space="preserve"> </w:t>
      </w:r>
      <w:r w:rsidR="00306CC6" w:rsidRPr="00A531AA">
        <w:rPr>
          <w:rFonts w:ascii="Times New Roman" w:hAnsi="Times New Roman" w:cs="Times New Roman"/>
          <w:sz w:val="28"/>
          <w:szCs w:val="28"/>
        </w:rPr>
        <w:t xml:space="preserve"> </w:t>
      </w:r>
      <w:r w:rsidR="000619CD" w:rsidRPr="00A531AA">
        <w:rPr>
          <w:rFonts w:ascii="Times New Roman" w:hAnsi="Times New Roman" w:cs="Times New Roman"/>
          <w:b/>
          <w:sz w:val="28"/>
          <w:szCs w:val="28"/>
        </w:rPr>
        <w:t xml:space="preserve">Таблица </w:t>
      </w:r>
      <w:r w:rsidR="007C50A6" w:rsidRPr="00A531AA">
        <w:rPr>
          <w:rFonts w:ascii="Times New Roman" w:hAnsi="Times New Roman" w:cs="Times New Roman"/>
          <w:b/>
          <w:sz w:val="28"/>
          <w:szCs w:val="28"/>
        </w:rPr>
        <w:t>4</w:t>
      </w:r>
      <w:r w:rsidR="000619CD" w:rsidRPr="00A531AA">
        <w:rPr>
          <w:rFonts w:ascii="Times New Roman" w:hAnsi="Times New Roman" w:cs="Times New Roman"/>
          <w:b/>
          <w:sz w:val="28"/>
          <w:szCs w:val="28"/>
        </w:rPr>
        <w:t xml:space="preserve">. Развитие музыкальных способностей </w:t>
      </w:r>
    </w:p>
    <w:tbl>
      <w:tblPr>
        <w:tblStyle w:val="a9"/>
        <w:tblW w:w="0" w:type="auto"/>
        <w:tblLayout w:type="fixed"/>
        <w:tblLook w:val="04A0"/>
      </w:tblPr>
      <w:tblGrid>
        <w:gridCol w:w="1623"/>
        <w:gridCol w:w="1982"/>
        <w:gridCol w:w="17"/>
        <w:gridCol w:w="2156"/>
        <w:gridCol w:w="1908"/>
        <w:gridCol w:w="29"/>
        <w:gridCol w:w="2697"/>
        <w:gridCol w:w="10"/>
      </w:tblGrid>
      <w:tr w:rsidR="000619CD" w:rsidRPr="00A531AA" w:rsidTr="00FE1BAA">
        <w:tc>
          <w:tcPr>
            <w:tcW w:w="1623" w:type="dxa"/>
          </w:tcPr>
          <w:p w:rsidR="000619CD" w:rsidRPr="00FE1BAA" w:rsidRDefault="00FE1BAA" w:rsidP="00FE1BAA">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0619CD" w:rsidRPr="00FE1BAA">
              <w:rPr>
                <w:rFonts w:ascii="Times New Roman" w:hAnsi="Times New Roman" w:cs="Times New Roman"/>
                <w:b/>
                <w:sz w:val="28"/>
                <w:szCs w:val="28"/>
              </w:rPr>
              <w:t>класс</w:t>
            </w:r>
          </w:p>
        </w:tc>
        <w:tc>
          <w:tcPr>
            <w:tcW w:w="1999" w:type="dxa"/>
            <w:gridSpan w:val="2"/>
          </w:tcPr>
          <w:p w:rsidR="000619CD" w:rsidRPr="00FE1BAA" w:rsidRDefault="000619CD" w:rsidP="00FE1BAA">
            <w:pPr>
              <w:spacing w:line="240" w:lineRule="auto"/>
              <w:jc w:val="both"/>
              <w:rPr>
                <w:rFonts w:ascii="Times New Roman" w:hAnsi="Times New Roman" w:cs="Times New Roman"/>
                <w:b/>
                <w:sz w:val="28"/>
                <w:szCs w:val="28"/>
              </w:rPr>
            </w:pPr>
            <w:r w:rsidRPr="00FE1BAA">
              <w:rPr>
                <w:rFonts w:ascii="Times New Roman" w:hAnsi="Times New Roman" w:cs="Times New Roman"/>
                <w:b/>
                <w:sz w:val="28"/>
                <w:szCs w:val="28"/>
              </w:rPr>
              <w:t>музыкальная память</w:t>
            </w:r>
          </w:p>
        </w:tc>
        <w:tc>
          <w:tcPr>
            <w:tcW w:w="2156" w:type="dxa"/>
          </w:tcPr>
          <w:p w:rsidR="000619CD" w:rsidRPr="00FE1BAA" w:rsidRDefault="000619CD" w:rsidP="00FE1BAA">
            <w:pPr>
              <w:spacing w:line="240" w:lineRule="auto"/>
              <w:jc w:val="both"/>
              <w:rPr>
                <w:rFonts w:ascii="Times New Roman" w:hAnsi="Times New Roman" w:cs="Times New Roman"/>
                <w:b/>
                <w:sz w:val="28"/>
                <w:szCs w:val="28"/>
              </w:rPr>
            </w:pPr>
            <w:r w:rsidRPr="00FE1BAA">
              <w:rPr>
                <w:rFonts w:ascii="Times New Roman" w:hAnsi="Times New Roman" w:cs="Times New Roman"/>
                <w:b/>
                <w:sz w:val="28"/>
                <w:szCs w:val="28"/>
              </w:rPr>
              <w:t>интонирование</w:t>
            </w:r>
          </w:p>
        </w:tc>
        <w:tc>
          <w:tcPr>
            <w:tcW w:w="1937" w:type="dxa"/>
            <w:gridSpan w:val="2"/>
          </w:tcPr>
          <w:p w:rsidR="000619CD" w:rsidRPr="00FE1BAA" w:rsidRDefault="00FE1BAA" w:rsidP="00FE1BAA">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0619CD" w:rsidRPr="00FE1BAA">
              <w:rPr>
                <w:rFonts w:ascii="Times New Roman" w:hAnsi="Times New Roman" w:cs="Times New Roman"/>
                <w:b/>
                <w:sz w:val="28"/>
                <w:szCs w:val="28"/>
              </w:rPr>
              <w:t>объем дыхания</w:t>
            </w:r>
          </w:p>
        </w:tc>
        <w:tc>
          <w:tcPr>
            <w:tcW w:w="2707" w:type="dxa"/>
            <w:gridSpan w:val="2"/>
          </w:tcPr>
          <w:p w:rsidR="000619CD" w:rsidRPr="00FE1BAA" w:rsidRDefault="00FE1BAA" w:rsidP="00FE1BAA">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0619CD" w:rsidRPr="00FE1BAA">
              <w:rPr>
                <w:rFonts w:ascii="Times New Roman" w:hAnsi="Times New Roman" w:cs="Times New Roman"/>
                <w:b/>
                <w:sz w:val="28"/>
                <w:szCs w:val="28"/>
              </w:rPr>
              <w:t>общие музыкальные способности</w:t>
            </w:r>
          </w:p>
        </w:tc>
      </w:tr>
      <w:tr w:rsidR="000619CD" w:rsidRPr="00A531AA" w:rsidTr="00FE1BAA">
        <w:tc>
          <w:tcPr>
            <w:tcW w:w="1623" w:type="dxa"/>
          </w:tcPr>
          <w:p w:rsidR="000619CD" w:rsidRPr="00A531AA" w:rsidRDefault="000619CD" w:rsidP="00A531AA">
            <w:pPr>
              <w:pStyle w:val="a8"/>
              <w:spacing w:line="240" w:lineRule="auto"/>
              <w:ind w:left="1134"/>
              <w:jc w:val="both"/>
              <w:rPr>
                <w:rFonts w:ascii="Times New Roman" w:hAnsi="Times New Roman" w:cs="Times New Roman"/>
                <w:sz w:val="28"/>
                <w:szCs w:val="28"/>
              </w:rPr>
            </w:pPr>
            <w:r w:rsidRPr="00A531AA">
              <w:rPr>
                <w:rFonts w:ascii="Times New Roman" w:hAnsi="Times New Roman" w:cs="Times New Roman"/>
                <w:sz w:val="28"/>
                <w:szCs w:val="28"/>
              </w:rPr>
              <w:t xml:space="preserve">      2А</w:t>
            </w:r>
          </w:p>
        </w:tc>
        <w:tc>
          <w:tcPr>
            <w:tcW w:w="1999" w:type="dxa"/>
            <w:gridSpan w:val="2"/>
          </w:tcPr>
          <w:p w:rsidR="000619CD" w:rsidRPr="00A531AA" w:rsidRDefault="000619CD" w:rsidP="00A531AA">
            <w:pPr>
              <w:pStyle w:val="a8"/>
              <w:spacing w:line="240" w:lineRule="auto"/>
              <w:ind w:left="1134"/>
              <w:jc w:val="both"/>
              <w:rPr>
                <w:rFonts w:ascii="Times New Roman" w:hAnsi="Times New Roman" w:cs="Times New Roman"/>
                <w:sz w:val="28"/>
                <w:szCs w:val="28"/>
              </w:rPr>
            </w:pPr>
            <w:r w:rsidRPr="00A531AA">
              <w:rPr>
                <w:rFonts w:ascii="Times New Roman" w:hAnsi="Times New Roman" w:cs="Times New Roman"/>
                <w:sz w:val="28"/>
                <w:szCs w:val="28"/>
              </w:rPr>
              <w:t>15,1%</w:t>
            </w:r>
          </w:p>
        </w:tc>
        <w:tc>
          <w:tcPr>
            <w:tcW w:w="2156" w:type="dxa"/>
          </w:tcPr>
          <w:p w:rsidR="000619CD" w:rsidRPr="00A531AA" w:rsidRDefault="000619CD" w:rsidP="00A531AA">
            <w:pPr>
              <w:pStyle w:val="a8"/>
              <w:spacing w:line="240" w:lineRule="auto"/>
              <w:ind w:left="1134"/>
              <w:jc w:val="both"/>
              <w:rPr>
                <w:rFonts w:ascii="Times New Roman" w:hAnsi="Times New Roman" w:cs="Times New Roman"/>
                <w:sz w:val="28"/>
                <w:szCs w:val="28"/>
              </w:rPr>
            </w:pPr>
            <w:r w:rsidRPr="00A531AA">
              <w:rPr>
                <w:rFonts w:ascii="Times New Roman" w:hAnsi="Times New Roman" w:cs="Times New Roman"/>
                <w:sz w:val="28"/>
                <w:szCs w:val="28"/>
              </w:rPr>
              <w:t>42,4%</w:t>
            </w:r>
          </w:p>
        </w:tc>
        <w:tc>
          <w:tcPr>
            <w:tcW w:w="1937" w:type="dxa"/>
            <w:gridSpan w:val="2"/>
          </w:tcPr>
          <w:p w:rsidR="000619CD" w:rsidRPr="00A531AA" w:rsidRDefault="000619CD" w:rsidP="00A531AA">
            <w:pPr>
              <w:pStyle w:val="a8"/>
              <w:spacing w:line="240" w:lineRule="auto"/>
              <w:ind w:left="1134"/>
              <w:jc w:val="both"/>
              <w:rPr>
                <w:rFonts w:ascii="Times New Roman" w:hAnsi="Times New Roman" w:cs="Times New Roman"/>
                <w:sz w:val="28"/>
                <w:szCs w:val="28"/>
              </w:rPr>
            </w:pPr>
            <w:r w:rsidRPr="00A531AA">
              <w:rPr>
                <w:rFonts w:ascii="Times New Roman" w:hAnsi="Times New Roman" w:cs="Times New Roman"/>
                <w:sz w:val="28"/>
                <w:szCs w:val="28"/>
              </w:rPr>
              <w:t xml:space="preserve">  10,2%</w:t>
            </w:r>
          </w:p>
        </w:tc>
        <w:tc>
          <w:tcPr>
            <w:tcW w:w="2707" w:type="dxa"/>
            <w:gridSpan w:val="2"/>
          </w:tcPr>
          <w:p w:rsidR="000619CD" w:rsidRPr="00A531AA" w:rsidRDefault="000619CD" w:rsidP="00A531AA">
            <w:pPr>
              <w:pStyle w:val="a8"/>
              <w:spacing w:line="240" w:lineRule="auto"/>
              <w:ind w:left="1134"/>
              <w:jc w:val="both"/>
              <w:rPr>
                <w:rFonts w:ascii="Times New Roman" w:hAnsi="Times New Roman" w:cs="Times New Roman"/>
                <w:sz w:val="28"/>
                <w:szCs w:val="28"/>
              </w:rPr>
            </w:pPr>
            <w:r w:rsidRPr="00A531AA">
              <w:rPr>
                <w:rFonts w:ascii="Times New Roman" w:hAnsi="Times New Roman" w:cs="Times New Roman"/>
                <w:sz w:val="28"/>
                <w:szCs w:val="28"/>
              </w:rPr>
              <w:t>67,5%</w:t>
            </w:r>
          </w:p>
        </w:tc>
      </w:tr>
      <w:tr w:rsidR="000619CD" w:rsidRPr="00A531AA" w:rsidTr="00FE1BAA">
        <w:tc>
          <w:tcPr>
            <w:tcW w:w="1623" w:type="dxa"/>
          </w:tcPr>
          <w:p w:rsidR="000619CD" w:rsidRPr="00A531AA" w:rsidRDefault="000619CD" w:rsidP="00A531AA">
            <w:pPr>
              <w:pStyle w:val="a8"/>
              <w:spacing w:line="240" w:lineRule="auto"/>
              <w:ind w:left="1134"/>
              <w:jc w:val="both"/>
              <w:rPr>
                <w:rFonts w:ascii="Times New Roman" w:hAnsi="Times New Roman" w:cs="Times New Roman"/>
                <w:sz w:val="28"/>
                <w:szCs w:val="28"/>
              </w:rPr>
            </w:pPr>
            <w:r w:rsidRPr="00A531AA">
              <w:rPr>
                <w:rFonts w:ascii="Times New Roman" w:hAnsi="Times New Roman" w:cs="Times New Roman"/>
                <w:sz w:val="28"/>
                <w:szCs w:val="28"/>
              </w:rPr>
              <w:t xml:space="preserve">     3А</w:t>
            </w:r>
          </w:p>
        </w:tc>
        <w:tc>
          <w:tcPr>
            <w:tcW w:w="1999" w:type="dxa"/>
            <w:gridSpan w:val="2"/>
          </w:tcPr>
          <w:p w:rsidR="000619CD" w:rsidRPr="00A531AA" w:rsidRDefault="000619CD" w:rsidP="00A531AA">
            <w:pPr>
              <w:pStyle w:val="a8"/>
              <w:spacing w:line="240" w:lineRule="auto"/>
              <w:ind w:left="1134"/>
              <w:jc w:val="both"/>
              <w:rPr>
                <w:rFonts w:ascii="Times New Roman" w:hAnsi="Times New Roman" w:cs="Times New Roman"/>
                <w:sz w:val="28"/>
                <w:szCs w:val="28"/>
              </w:rPr>
            </w:pPr>
            <w:r w:rsidRPr="00A531AA">
              <w:rPr>
                <w:rFonts w:ascii="Times New Roman" w:hAnsi="Times New Roman" w:cs="Times New Roman"/>
                <w:sz w:val="28"/>
                <w:szCs w:val="28"/>
              </w:rPr>
              <w:t>18%</w:t>
            </w:r>
          </w:p>
        </w:tc>
        <w:tc>
          <w:tcPr>
            <w:tcW w:w="2156" w:type="dxa"/>
          </w:tcPr>
          <w:p w:rsidR="000619CD" w:rsidRPr="00A531AA" w:rsidRDefault="000619CD" w:rsidP="00A531AA">
            <w:pPr>
              <w:pStyle w:val="a8"/>
              <w:spacing w:line="240" w:lineRule="auto"/>
              <w:ind w:left="1134"/>
              <w:jc w:val="both"/>
              <w:rPr>
                <w:rFonts w:ascii="Times New Roman" w:hAnsi="Times New Roman" w:cs="Times New Roman"/>
                <w:sz w:val="28"/>
                <w:szCs w:val="28"/>
              </w:rPr>
            </w:pPr>
            <w:r w:rsidRPr="00A531AA">
              <w:rPr>
                <w:rFonts w:ascii="Times New Roman" w:hAnsi="Times New Roman" w:cs="Times New Roman"/>
                <w:sz w:val="28"/>
                <w:szCs w:val="28"/>
              </w:rPr>
              <w:t>41,1%</w:t>
            </w:r>
          </w:p>
        </w:tc>
        <w:tc>
          <w:tcPr>
            <w:tcW w:w="1937" w:type="dxa"/>
            <w:gridSpan w:val="2"/>
          </w:tcPr>
          <w:p w:rsidR="000619CD" w:rsidRPr="00A531AA" w:rsidRDefault="000619CD" w:rsidP="00A531AA">
            <w:pPr>
              <w:spacing w:line="240" w:lineRule="auto"/>
              <w:ind w:left="1134"/>
              <w:rPr>
                <w:rFonts w:ascii="Times New Roman" w:hAnsi="Times New Roman" w:cs="Times New Roman"/>
                <w:sz w:val="28"/>
                <w:szCs w:val="28"/>
              </w:rPr>
            </w:pPr>
            <w:r w:rsidRPr="00A531AA">
              <w:rPr>
                <w:rFonts w:ascii="Times New Roman" w:hAnsi="Times New Roman" w:cs="Times New Roman"/>
                <w:sz w:val="28"/>
                <w:szCs w:val="28"/>
              </w:rPr>
              <w:t xml:space="preserve">  13,8%</w:t>
            </w:r>
          </w:p>
        </w:tc>
        <w:tc>
          <w:tcPr>
            <w:tcW w:w="2707" w:type="dxa"/>
            <w:gridSpan w:val="2"/>
          </w:tcPr>
          <w:p w:rsidR="000619CD" w:rsidRPr="00A531AA" w:rsidRDefault="000619CD" w:rsidP="00A531AA">
            <w:pPr>
              <w:pStyle w:val="a8"/>
              <w:spacing w:line="240" w:lineRule="auto"/>
              <w:ind w:left="1134"/>
              <w:jc w:val="both"/>
              <w:rPr>
                <w:rFonts w:ascii="Times New Roman" w:hAnsi="Times New Roman" w:cs="Times New Roman"/>
                <w:sz w:val="28"/>
                <w:szCs w:val="28"/>
              </w:rPr>
            </w:pPr>
            <w:r w:rsidRPr="00A531AA">
              <w:rPr>
                <w:rFonts w:ascii="Times New Roman" w:hAnsi="Times New Roman" w:cs="Times New Roman"/>
                <w:sz w:val="28"/>
                <w:szCs w:val="28"/>
              </w:rPr>
              <w:t>72.9%</w:t>
            </w:r>
          </w:p>
        </w:tc>
      </w:tr>
      <w:tr w:rsidR="000619CD" w:rsidRPr="00A531AA" w:rsidTr="00FE1BAA">
        <w:trPr>
          <w:gridAfter w:val="1"/>
          <w:wAfter w:w="10" w:type="dxa"/>
        </w:trPr>
        <w:tc>
          <w:tcPr>
            <w:tcW w:w="10412" w:type="dxa"/>
            <w:gridSpan w:val="7"/>
          </w:tcPr>
          <w:p w:rsidR="000619CD" w:rsidRPr="00A531AA" w:rsidRDefault="000619CD" w:rsidP="00A531AA">
            <w:pPr>
              <w:pStyle w:val="a8"/>
              <w:spacing w:line="240" w:lineRule="auto"/>
              <w:ind w:left="1134"/>
              <w:jc w:val="both"/>
              <w:rPr>
                <w:rFonts w:ascii="Times New Roman" w:hAnsi="Times New Roman" w:cs="Times New Roman"/>
                <w:b/>
                <w:sz w:val="28"/>
                <w:szCs w:val="28"/>
              </w:rPr>
            </w:pPr>
            <w:r w:rsidRPr="00A531AA">
              <w:rPr>
                <w:rFonts w:ascii="Times New Roman" w:hAnsi="Times New Roman" w:cs="Times New Roman"/>
                <w:b/>
                <w:sz w:val="28"/>
                <w:szCs w:val="28"/>
              </w:rPr>
              <w:t xml:space="preserve">                                           </w:t>
            </w:r>
            <w:r w:rsidR="00FE1BAA">
              <w:rPr>
                <w:rFonts w:ascii="Times New Roman" w:hAnsi="Times New Roman" w:cs="Times New Roman"/>
                <w:b/>
                <w:sz w:val="28"/>
                <w:szCs w:val="28"/>
              </w:rPr>
              <w:t xml:space="preserve">   </w:t>
            </w:r>
            <w:r w:rsidRPr="00A531AA">
              <w:rPr>
                <w:rFonts w:ascii="Times New Roman" w:hAnsi="Times New Roman" w:cs="Times New Roman"/>
                <w:b/>
                <w:sz w:val="28"/>
                <w:szCs w:val="28"/>
              </w:rPr>
              <w:t>апробация</w:t>
            </w:r>
          </w:p>
        </w:tc>
      </w:tr>
      <w:tr w:rsidR="000619CD" w:rsidRPr="00A531AA" w:rsidTr="00FE1BAA">
        <w:trPr>
          <w:gridAfter w:val="1"/>
          <w:wAfter w:w="10" w:type="dxa"/>
        </w:trPr>
        <w:tc>
          <w:tcPr>
            <w:tcW w:w="1623" w:type="dxa"/>
          </w:tcPr>
          <w:p w:rsidR="000619CD" w:rsidRPr="00A531AA" w:rsidRDefault="000619CD" w:rsidP="00A531AA">
            <w:pPr>
              <w:pStyle w:val="a8"/>
              <w:spacing w:line="240" w:lineRule="auto"/>
              <w:ind w:left="1134"/>
              <w:jc w:val="both"/>
              <w:rPr>
                <w:rFonts w:ascii="Times New Roman" w:hAnsi="Times New Roman" w:cs="Times New Roman"/>
                <w:sz w:val="28"/>
                <w:szCs w:val="28"/>
              </w:rPr>
            </w:pPr>
            <w:r w:rsidRPr="00A531AA">
              <w:rPr>
                <w:rFonts w:ascii="Times New Roman" w:hAnsi="Times New Roman" w:cs="Times New Roman"/>
                <w:sz w:val="28"/>
                <w:szCs w:val="28"/>
              </w:rPr>
              <w:t xml:space="preserve">      2А</w:t>
            </w:r>
          </w:p>
        </w:tc>
        <w:tc>
          <w:tcPr>
            <w:tcW w:w="1982" w:type="dxa"/>
          </w:tcPr>
          <w:p w:rsidR="000619CD" w:rsidRPr="00A531AA" w:rsidRDefault="000619CD" w:rsidP="00A531AA">
            <w:pPr>
              <w:pStyle w:val="a8"/>
              <w:spacing w:line="240" w:lineRule="auto"/>
              <w:ind w:left="1134"/>
              <w:jc w:val="both"/>
              <w:rPr>
                <w:rFonts w:ascii="Times New Roman" w:hAnsi="Times New Roman" w:cs="Times New Roman"/>
                <w:sz w:val="28"/>
                <w:szCs w:val="28"/>
              </w:rPr>
            </w:pPr>
            <w:r w:rsidRPr="00A531AA">
              <w:rPr>
                <w:rFonts w:ascii="Times New Roman" w:hAnsi="Times New Roman" w:cs="Times New Roman"/>
                <w:sz w:val="28"/>
                <w:szCs w:val="28"/>
              </w:rPr>
              <w:t>20%</w:t>
            </w:r>
          </w:p>
        </w:tc>
        <w:tc>
          <w:tcPr>
            <w:tcW w:w="2173" w:type="dxa"/>
            <w:gridSpan w:val="2"/>
          </w:tcPr>
          <w:p w:rsidR="000619CD" w:rsidRPr="00A531AA" w:rsidRDefault="000619CD" w:rsidP="00A531AA">
            <w:pPr>
              <w:pStyle w:val="a8"/>
              <w:spacing w:line="240" w:lineRule="auto"/>
              <w:ind w:left="1134"/>
              <w:jc w:val="both"/>
              <w:rPr>
                <w:rFonts w:ascii="Times New Roman" w:hAnsi="Times New Roman" w:cs="Times New Roman"/>
                <w:sz w:val="28"/>
                <w:szCs w:val="28"/>
              </w:rPr>
            </w:pPr>
            <w:r w:rsidRPr="00A531AA">
              <w:rPr>
                <w:rFonts w:ascii="Times New Roman" w:hAnsi="Times New Roman" w:cs="Times New Roman"/>
                <w:sz w:val="28"/>
                <w:szCs w:val="28"/>
              </w:rPr>
              <w:t>52,6%</w:t>
            </w:r>
          </w:p>
        </w:tc>
        <w:tc>
          <w:tcPr>
            <w:tcW w:w="1908" w:type="dxa"/>
          </w:tcPr>
          <w:p w:rsidR="000619CD" w:rsidRPr="00A531AA" w:rsidRDefault="000619CD" w:rsidP="00A531AA">
            <w:pPr>
              <w:pStyle w:val="a8"/>
              <w:spacing w:line="240" w:lineRule="auto"/>
              <w:ind w:left="1134"/>
              <w:jc w:val="both"/>
              <w:rPr>
                <w:rFonts w:ascii="Times New Roman" w:hAnsi="Times New Roman" w:cs="Times New Roman"/>
                <w:sz w:val="28"/>
                <w:szCs w:val="28"/>
              </w:rPr>
            </w:pPr>
            <w:r w:rsidRPr="00A531AA">
              <w:rPr>
                <w:rFonts w:ascii="Times New Roman" w:hAnsi="Times New Roman" w:cs="Times New Roman"/>
                <w:sz w:val="28"/>
                <w:szCs w:val="28"/>
              </w:rPr>
              <w:t xml:space="preserve">   15, 56%</w:t>
            </w:r>
          </w:p>
        </w:tc>
        <w:tc>
          <w:tcPr>
            <w:tcW w:w="2726" w:type="dxa"/>
            <w:gridSpan w:val="2"/>
          </w:tcPr>
          <w:p w:rsidR="000619CD" w:rsidRPr="00A531AA" w:rsidRDefault="000619CD" w:rsidP="00A531AA">
            <w:pPr>
              <w:pStyle w:val="a8"/>
              <w:spacing w:line="240" w:lineRule="auto"/>
              <w:ind w:left="1134"/>
              <w:jc w:val="both"/>
              <w:rPr>
                <w:rFonts w:ascii="Times New Roman" w:hAnsi="Times New Roman" w:cs="Times New Roman"/>
                <w:sz w:val="28"/>
                <w:szCs w:val="28"/>
              </w:rPr>
            </w:pPr>
            <w:r w:rsidRPr="00A531AA">
              <w:rPr>
                <w:rFonts w:ascii="Times New Roman" w:hAnsi="Times New Roman" w:cs="Times New Roman"/>
                <w:sz w:val="28"/>
                <w:szCs w:val="28"/>
              </w:rPr>
              <w:t>88,16%  (+20,66%)</w:t>
            </w:r>
          </w:p>
        </w:tc>
      </w:tr>
      <w:tr w:rsidR="000619CD" w:rsidRPr="00A531AA" w:rsidTr="00FE1BAA">
        <w:trPr>
          <w:gridAfter w:val="1"/>
          <w:wAfter w:w="10" w:type="dxa"/>
        </w:trPr>
        <w:tc>
          <w:tcPr>
            <w:tcW w:w="1623" w:type="dxa"/>
          </w:tcPr>
          <w:p w:rsidR="000619CD" w:rsidRPr="00A531AA" w:rsidRDefault="000619CD" w:rsidP="00A531AA">
            <w:pPr>
              <w:pStyle w:val="a8"/>
              <w:spacing w:line="240" w:lineRule="auto"/>
              <w:ind w:left="1134"/>
              <w:jc w:val="both"/>
              <w:rPr>
                <w:rFonts w:ascii="Times New Roman" w:hAnsi="Times New Roman" w:cs="Times New Roman"/>
                <w:sz w:val="28"/>
                <w:szCs w:val="28"/>
              </w:rPr>
            </w:pPr>
            <w:r w:rsidRPr="00A531AA">
              <w:rPr>
                <w:rFonts w:ascii="Times New Roman" w:hAnsi="Times New Roman" w:cs="Times New Roman"/>
                <w:sz w:val="28"/>
                <w:szCs w:val="28"/>
              </w:rPr>
              <w:t xml:space="preserve">      3А</w:t>
            </w:r>
          </w:p>
        </w:tc>
        <w:tc>
          <w:tcPr>
            <w:tcW w:w="1982" w:type="dxa"/>
          </w:tcPr>
          <w:p w:rsidR="000619CD" w:rsidRPr="00A531AA" w:rsidRDefault="000619CD" w:rsidP="00A531AA">
            <w:pPr>
              <w:pStyle w:val="a8"/>
              <w:spacing w:line="240" w:lineRule="auto"/>
              <w:ind w:left="1134"/>
              <w:jc w:val="both"/>
              <w:rPr>
                <w:rFonts w:ascii="Times New Roman" w:hAnsi="Times New Roman" w:cs="Times New Roman"/>
                <w:sz w:val="28"/>
                <w:szCs w:val="28"/>
              </w:rPr>
            </w:pPr>
            <w:r w:rsidRPr="00A531AA">
              <w:rPr>
                <w:rFonts w:ascii="Times New Roman" w:hAnsi="Times New Roman" w:cs="Times New Roman"/>
                <w:sz w:val="28"/>
                <w:szCs w:val="28"/>
              </w:rPr>
              <w:t>24%</w:t>
            </w:r>
          </w:p>
        </w:tc>
        <w:tc>
          <w:tcPr>
            <w:tcW w:w="2173" w:type="dxa"/>
            <w:gridSpan w:val="2"/>
          </w:tcPr>
          <w:p w:rsidR="000619CD" w:rsidRPr="00A531AA" w:rsidRDefault="000619CD" w:rsidP="00A531AA">
            <w:pPr>
              <w:pStyle w:val="a8"/>
              <w:spacing w:line="240" w:lineRule="auto"/>
              <w:ind w:left="1134"/>
              <w:jc w:val="both"/>
              <w:rPr>
                <w:rFonts w:ascii="Times New Roman" w:hAnsi="Times New Roman" w:cs="Times New Roman"/>
                <w:sz w:val="28"/>
                <w:szCs w:val="28"/>
              </w:rPr>
            </w:pPr>
            <w:r w:rsidRPr="00A531AA">
              <w:rPr>
                <w:rFonts w:ascii="Times New Roman" w:hAnsi="Times New Roman" w:cs="Times New Roman"/>
                <w:sz w:val="28"/>
                <w:szCs w:val="28"/>
              </w:rPr>
              <w:t>58%</w:t>
            </w:r>
          </w:p>
        </w:tc>
        <w:tc>
          <w:tcPr>
            <w:tcW w:w="1908" w:type="dxa"/>
          </w:tcPr>
          <w:p w:rsidR="000619CD" w:rsidRPr="00A531AA" w:rsidRDefault="000619CD" w:rsidP="00A531AA">
            <w:pPr>
              <w:pStyle w:val="a8"/>
              <w:spacing w:line="240" w:lineRule="auto"/>
              <w:ind w:left="1134"/>
              <w:jc w:val="both"/>
              <w:rPr>
                <w:rFonts w:ascii="Times New Roman" w:hAnsi="Times New Roman" w:cs="Times New Roman"/>
                <w:sz w:val="28"/>
                <w:szCs w:val="28"/>
              </w:rPr>
            </w:pPr>
            <w:r w:rsidRPr="00A531AA">
              <w:rPr>
                <w:rFonts w:ascii="Times New Roman" w:hAnsi="Times New Roman" w:cs="Times New Roman"/>
                <w:sz w:val="28"/>
                <w:szCs w:val="28"/>
              </w:rPr>
              <w:t xml:space="preserve">   18%</w:t>
            </w:r>
          </w:p>
        </w:tc>
        <w:tc>
          <w:tcPr>
            <w:tcW w:w="2726" w:type="dxa"/>
            <w:gridSpan w:val="2"/>
          </w:tcPr>
          <w:p w:rsidR="000619CD" w:rsidRPr="00A531AA" w:rsidRDefault="000619CD" w:rsidP="00A531AA">
            <w:pPr>
              <w:pStyle w:val="a8"/>
              <w:spacing w:line="240" w:lineRule="auto"/>
              <w:ind w:left="1134"/>
              <w:jc w:val="both"/>
              <w:rPr>
                <w:rFonts w:ascii="Times New Roman" w:hAnsi="Times New Roman" w:cs="Times New Roman"/>
                <w:sz w:val="28"/>
                <w:szCs w:val="28"/>
              </w:rPr>
            </w:pPr>
            <w:r w:rsidRPr="00A531AA">
              <w:rPr>
                <w:rFonts w:ascii="Times New Roman" w:hAnsi="Times New Roman" w:cs="Times New Roman"/>
                <w:sz w:val="28"/>
                <w:szCs w:val="28"/>
              </w:rPr>
              <w:t>100%(+27,1)</w:t>
            </w:r>
          </w:p>
        </w:tc>
      </w:tr>
    </w:tbl>
    <w:p w:rsidR="000619CD" w:rsidRPr="00A531AA" w:rsidRDefault="000619CD" w:rsidP="00A531AA">
      <w:pPr>
        <w:shd w:val="clear" w:color="auto" w:fill="FFFFFF"/>
        <w:spacing w:line="240" w:lineRule="auto"/>
        <w:ind w:left="1134"/>
        <w:rPr>
          <w:rFonts w:ascii="Times New Roman" w:hAnsi="Times New Roman" w:cs="Times New Roman"/>
          <w:sz w:val="28"/>
          <w:szCs w:val="28"/>
        </w:rPr>
      </w:pPr>
    </w:p>
    <w:p w:rsidR="0021645D" w:rsidRPr="00E103FE" w:rsidRDefault="00E103FE" w:rsidP="00E103FE">
      <w:pPr>
        <w:shd w:val="clear" w:color="auto" w:fill="FFFFFF"/>
        <w:spacing w:line="240" w:lineRule="auto"/>
        <w:ind w:left="1134"/>
        <w:rPr>
          <w:rStyle w:val="c0"/>
          <w:rFonts w:ascii="Times New Roman" w:hAnsi="Times New Roman" w:cs="Times New Roman"/>
          <w:bCs/>
          <w:color w:val="000000"/>
          <w:sz w:val="28"/>
          <w:szCs w:val="28"/>
        </w:rPr>
      </w:pPr>
      <w:r>
        <w:rPr>
          <w:rFonts w:ascii="Times New Roman" w:hAnsi="Times New Roman" w:cs="Times New Roman"/>
          <w:sz w:val="28"/>
          <w:szCs w:val="28"/>
        </w:rPr>
        <w:t xml:space="preserve">  </w:t>
      </w:r>
      <w:r w:rsidR="00306CC6" w:rsidRPr="00A531AA">
        <w:rPr>
          <w:rFonts w:ascii="Times New Roman" w:hAnsi="Times New Roman" w:cs="Times New Roman"/>
          <w:sz w:val="28"/>
          <w:szCs w:val="28"/>
        </w:rPr>
        <w:t xml:space="preserve">В результате освоения программы </w:t>
      </w:r>
      <w:r w:rsidR="00FB0C7A" w:rsidRPr="00A531AA">
        <w:rPr>
          <w:rFonts w:ascii="Times New Roman" w:hAnsi="Times New Roman" w:cs="Times New Roman"/>
          <w:bCs/>
          <w:color w:val="000000"/>
          <w:sz w:val="28"/>
          <w:szCs w:val="28"/>
        </w:rPr>
        <w:t>дет</w:t>
      </w:r>
      <w:r w:rsidR="00306CC6" w:rsidRPr="00A531AA">
        <w:rPr>
          <w:rFonts w:ascii="Times New Roman" w:hAnsi="Times New Roman" w:cs="Times New Roman"/>
          <w:bCs/>
          <w:color w:val="000000"/>
          <w:sz w:val="28"/>
          <w:szCs w:val="28"/>
        </w:rPr>
        <w:t>и знакомятся</w:t>
      </w:r>
      <w:r w:rsidR="00FB0C7A" w:rsidRPr="00A531AA">
        <w:rPr>
          <w:rFonts w:ascii="Times New Roman" w:hAnsi="Times New Roman" w:cs="Times New Roman"/>
          <w:bCs/>
          <w:color w:val="000000"/>
          <w:sz w:val="28"/>
          <w:szCs w:val="28"/>
        </w:rPr>
        <w:t xml:space="preserve"> </w:t>
      </w:r>
      <w:r w:rsidR="00306CC6" w:rsidRPr="00A531AA">
        <w:rPr>
          <w:rFonts w:ascii="Times New Roman" w:hAnsi="Times New Roman" w:cs="Times New Roman"/>
          <w:bCs/>
          <w:color w:val="000000"/>
          <w:sz w:val="28"/>
          <w:szCs w:val="28"/>
        </w:rPr>
        <w:t xml:space="preserve"> </w:t>
      </w:r>
      <w:r w:rsidR="00FB0C7A" w:rsidRPr="00A531AA">
        <w:rPr>
          <w:rFonts w:ascii="Times New Roman" w:hAnsi="Times New Roman" w:cs="Times New Roman"/>
          <w:bCs/>
          <w:color w:val="000000"/>
          <w:sz w:val="28"/>
          <w:szCs w:val="28"/>
        </w:rPr>
        <w:t xml:space="preserve"> с культурой разных народов</w:t>
      </w:r>
      <w:r w:rsidR="00306CC6" w:rsidRPr="00A531AA">
        <w:rPr>
          <w:rFonts w:ascii="Times New Roman" w:hAnsi="Times New Roman" w:cs="Times New Roman"/>
          <w:bCs/>
          <w:color w:val="000000"/>
          <w:sz w:val="28"/>
          <w:szCs w:val="28"/>
        </w:rPr>
        <w:t>, п</w:t>
      </w:r>
      <w:r w:rsidR="00FB0C7A" w:rsidRPr="00A531AA">
        <w:rPr>
          <w:rFonts w:ascii="Times New Roman" w:hAnsi="Times New Roman" w:cs="Times New Roman"/>
          <w:bCs/>
          <w:color w:val="000000"/>
          <w:sz w:val="28"/>
          <w:szCs w:val="28"/>
        </w:rPr>
        <w:t>родолж</w:t>
      </w:r>
      <w:r w:rsidR="00306CC6" w:rsidRPr="00A531AA">
        <w:rPr>
          <w:rFonts w:ascii="Times New Roman" w:hAnsi="Times New Roman" w:cs="Times New Roman"/>
          <w:bCs/>
          <w:color w:val="000000"/>
          <w:sz w:val="28"/>
          <w:szCs w:val="28"/>
        </w:rPr>
        <w:t>ая</w:t>
      </w:r>
      <w:r w:rsidR="00FB0C7A" w:rsidRPr="00A531AA">
        <w:rPr>
          <w:rFonts w:ascii="Times New Roman" w:hAnsi="Times New Roman" w:cs="Times New Roman"/>
          <w:bCs/>
          <w:color w:val="000000"/>
          <w:sz w:val="28"/>
          <w:szCs w:val="28"/>
        </w:rPr>
        <w:t xml:space="preserve"> </w:t>
      </w:r>
      <w:r w:rsidR="00306CC6" w:rsidRPr="00A531AA">
        <w:rPr>
          <w:rFonts w:ascii="Times New Roman" w:hAnsi="Times New Roman" w:cs="Times New Roman"/>
          <w:bCs/>
          <w:color w:val="000000"/>
          <w:sz w:val="28"/>
          <w:szCs w:val="28"/>
        </w:rPr>
        <w:t xml:space="preserve"> их музыкальнее </w:t>
      </w:r>
      <w:r w:rsidR="00FB0C7A" w:rsidRPr="00A531AA">
        <w:rPr>
          <w:rFonts w:ascii="Times New Roman" w:hAnsi="Times New Roman" w:cs="Times New Roman"/>
          <w:bCs/>
          <w:color w:val="000000"/>
          <w:sz w:val="28"/>
          <w:szCs w:val="28"/>
        </w:rPr>
        <w:t>традици</w:t>
      </w:r>
      <w:r w:rsidR="00306CC6" w:rsidRPr="00A531AA">
        <w:rPr>
          <w:rFonts w:ascii="Times New Roman" w:hAnsi="Times New Roman" w:cs="Times New Roman"/>
          <w:bCs/>
          <w:color w:val="000000"/>
          <w:sz w:val="28"/>
          <w:szCs w:val="28"/>
        </w:rPr>
        <w:t>и</w:t>
      </w:r>
      <w:r w:rsidR="00FB0C7A" w:rsidRPr="00A531AA">
        <w:rPr>
          <w:rFonts w:ascii="Times New Roman" w:hAnsi="Times New Roman" w:cs="Times New Roman"/>
          <w:bCs/>
          <w:color w:val="000000"/>
          <w:sz w:val="28"/>
          <w:szCs w:val="28"/>
        </w:rPr>
        <w:t>;</w:t>
      </w:r>
      <w:r w:rsidR="00306CC6" w:rsidRPr="00A531AA">
        <w:rPr>
          <w:rFonts w:ascii="Times New Roman" w:hAnsi="Times New Roman" w:cs="Times New Roman"/>
          <w:sz w:val="28"/>
          <w:szCs w:val="28"/>
        </w:rPr>
        <w:t xml:space="preserve"> </w:t>
      </w:r>
      <w:r w:rsidR="00306CC6" w:rsidRPr="00A531AA">
        <w:rPr>
          <w:rFonts w:ascii="Times New Roman" w:hAnsi="Times New Roman" w:cs="Times New Roman"/>
          <w:bCs/>
          <w:color w:val="000000"/>
          <w:sz w:val="28"/>
          <w:szCs w:val="28"/>
        </w:rPr>
        <w:t>п</w:t>
      </w:r>
      <w:r w:rsidR="00FB0C7A" w:rsidRPr="00A531AA">
        <w:rPr>
          <w:rFonts w:ascii="Times New Roman" w:hAnsi="Times New Roman" w:cs="Times New Roman"/>
          <w:bCs/>
          <w:color w:val="000000"/>
          <w:sz w:val="28"/>
          <w:szCs w:val="28"/>
        </w:rPr>
        <w:t>риобрет</w:t>
      </w:r>
      <w:r w:rsidR="00306CC6" w:rsidRPr="00A531AA">
        <w:rPr>
          <w:rFonts w:ascii="Times New Roman" w:hAnsi="Times New Roman" w:cs="Times New Roman"/>
          <w:bCs/>
          <w:color w:val="000000"/>
          <w:sz w:val="28"/>
          <w:szCs w:val="28"/>
        </w:rPr>
        <w:t xml:space="preserve">ают </w:t>
      </w:r>
      <w:r w:rsidR="00FB0C7A" w:rsidRPr="00A531AA">
        <w:rPr>
          <w:rFonts w:ascii="Times New Roman" w:hAnsi="Times New Roman" w:cs="Times New Roman"/>
          <w:bCs/>
          <w:color w:val="000000"/>
          <w:sz w:val="28"/>
          <w:szCs w:val="28"/>
        </w:rPr>
        <w:t>практически</w:t>
      </w:r>
      <w:r w:rsidR="00306CC6" w:rsidRPr="00A531AA">
        <w:rPr>
          <w:rFonts w:ascii="Times New Roman" w:hAnsi="Times New Roman" w:cs="Times New Roman"/>
          <w:bCs/>
          <w:color w:val="000000"/>
          <w:sz w:val="28"/>
          <w:szCs w:val="28"/>
        </w:rPr>
        <w:t xml:space="preserve">е </w:t>
      </w:r>
      <w:r w:rsidR="00FB0C7A" w:rsidRPr="00A531AA">
        <w:rPr>
          <w:rFonts w:ascii="Times New Roman" w:hAnsi="Times New Roman" w:cs="Times New Roman"/>
          <w:bCs/>
          <w:color w:val="000000"/>
          <w:sz w:val="28"/>
          <w:szCs w:val="28"/>
        </w:rPr>
        <w:t>навык</w:t>
      </w:r>
      <w:r w:rsidR="00306CC6" w:rsidRPr="00A531AA">
        <w:rPr>
          <w:rFonts w:ascii="Times New Roman" w:hAnsi="Times New Roman" w:cs="Times New Roman"/>
          <w:bCs/>
          <w:color w:val="000000"/>
          <w:sz w:val="28"/>
          <w:szCs w:val="28"/>
        </w:rPr>
        <w:t xml:space="preserve">и </w:t>
      </w:r>
      <w:r w:rsidR="00FB0C7A" w:rsidRPr="00A531AA">
        <w:rPr>
          <w:rFonts w:ascii="Times New Roman" w:hAnsi="Times New Roman" w:cs="Times New Roman"/>
          <w:bCs/>
          <w:color w:val="000000"/>
          <w:sz w:val="28"/>
          <w:szCs w:val="28"/>
        </w:rPr>
        <w:t xml:space="preserve"> исполнительства; </w:t>
      </w:r>
      <w:r w:rsidR="00306CC6" w:rsidRPr="00A531AA">
        <w:rPr>
          <w:rFonts w:ascii="Times New Roman" w:hAnsi="Times New Roman" w:cs="Times New Roman"/>
          <w:bCs/>
          <w:color w:val="000000"/>
          <w:sz w:val="28"/>
          <w:szCs w:val="28"/>
        </w:rPr>
        <w:t>з</w:t>
      </w:r>
      <w:r w:rsidR="00FB0C7A" w:rsidRPr="00A531AA">
        <w:rPr>
          <w:rFonts w:ascii="Times New Roman" w:hAnsi="Times New Roman" w:cs="Times New Roman"/>
          <w:bCs/>
          <w:color w:val="000000"/>
          <w:sz w:val="28"/>
          <w:szCs w:val="28"/>
        </w:rPr>
        <w:t>наком</w:t>
      </w:r>
      <w:r w:rsidR="00306CC6" w:rsidRPr="00A531AA">
        <w:rPr>
          <w:rFonts w:ascii="Times New Roman" w:hAnsi="Times New Roman" w:cs="Times New Roman"/>
          <w:bCs/>
          <w:color w:val="000000"/>
          <w:sz w:val="28"/>
          <w:szCs w:val="28"/>
        </w:rPr>
        <w:t>я</w:t>
      </w:r>
      <w:r w:rsidR="00FB0C7A" w:rsidRPr="00A531AA">
        <w:rPr>
          <w:rFonts w:ascii="Times New Roman" w:hAnsi="Times New Roman" w:cs="Times New Roman"/>
          <w:bCs/>
          <w:color w:val="000000"/>
          <w:sz w:val="28"/>
          <w:szCs w:val="28"/>
        </w:rPr>
        <w:t>т</w:t>
      </w:r>
      <w:r w:rsidR="00306CC6" w:rsidRPr="00A531AA">
        <w:rPr>
          <w:rFonts w:ascii="Times New Roman" w:hAnsi="Times New Roman" w:cs="Times New Roman"/>
          <w:bCs/>
          <w:color w:val="000000"/>
          <w:sz w:val="28"/>
          <w:szCs w:val="28"/>
        </w:rPr>
        <w:t>ся</w:t>
      </w:r>
      <w:r>
        <w:rPr>
          <w:rFonts w:ascii="Times New Roman" w:hAnsi="Times New Roman" w:cs="Times New Roman"/>
          <w:bCs/>
          <w:color w:val="000000"/>
          <w:sz w:val="28"/>
          <w:szCs w:val="28"/>
        </w:rPr>
        <w:t xml:space="preserve"> </w:t>
      </w:r>
      <w:r w:rsidR="00FB0C7A" w:rsidRPr="00A531AA">
        <w:rPr>
          <w:rFonts w:ascii="Times New Roman" w:hAnsi="Times New Roman" w:cs="Times New Roman"/>
          <w:bCs/>
          <w:color w:val="000000"/>
          <w:sz w:val="28"/>
          <w:szCs w:val="28"/>
        </w:rPr>
        <w:t>с основой нотной грамот</w:t>
      </w:r>
      <w:r w:rsidR="00306CC6" w:rsidRPr="00A531AA">
        <w:rPr>
          <w:rFonts w:ascii="Times New Roman" w:hAnsi="Times New Roman" w:cs="Times New Roman"/>
          <w:bCs/>
          <w:color w:val="000000"/>
          <w:sz w:val="28"/>
          <w:szCs w:val="28"/>
        </w:rPr>
        <w:t>ы, р</w:t>
      </w:r>
      <w:r w:rsidR="00FB0C7A" w:rsidRPr="00A531AA">
        <w:rPr>
          <w:rFonts w:ascii="Times New Roman" w:hAnsi="Times New Roman" w:cs="Times New Roman"/>
          <w:bCs/>
          <w:color w:val="000000"/>
          <w:sz w:val="28"/>
          <w:szCs w:val="28"/>
        </w:rPr>
        <w:t>азви</w:t>
      </w:r>
      <w:r w:rsidR="00306CC6" w:rsidRPr="00A531AA">
        <w:rPr>
          <w:rFonts w:ascii="Times New Roman" w:hAnsi="Times New Roman" w:cs="Times New Roman"/>
          <w:bCs/>
          <w:color w:val="000000"/>
          <w:sz w:val="28"/>
          <w:szCs w:val="28"/>
        </w:rPr>
        <w:t>вая</w:t>
      </w:r>
      <w:r w:rsidR="00FB0C7A" w:rsidRPr="00A531AA">
        <w:rPr>
          <w:rFonts w:ascii="Times New Roman" w:hAnsi="Times New Roman" w:cs="Times New Roman"/>
          <w:bCs/>
          <w:color w:val="000000"/>
          <w:sz w:val="28"/>
          <w:szCs w:val="28"/>
        </w:rPr>
        <w:t xml:space="preserve"> общи</w:t>
      </w:r>
      <w:r w:rsidR="00306CC6" w:rsidRPr="00A531AA">
        <w:rPr>
          <w:rFonts w:ascii="Times New Roman" w:hAnsi="Times New Roman" w:cs="Times New Roman"/>
          <w:bCs/>
          <w:color w:val="000000"/>
          <w:sz w:val="28"/>
          <w:szCs w:val="28"/>
        </w:rPr>
        <w:t xml:space="preserve">е </w:t>
      </w:r>
      <w:r w:rsidR="00FB0C7A" w:rsidRPr="00A531AA">
        <w:rPr>
          <w:rFonts w:ascii="Times New Roman" w:hAnsi="Times New Roman" w:cs="Times New Roman"/>
          <w:bCs/>
          <w:color w:val="000000"/>
          <w:sz w:val="28"/>
          <w:szCs w:val="28"/>
        </w:rPr>
        <w:t>музыкальны</w:t>
      </w:r>
      <w:r w:rsidR="00306CC6" w:rsidRPr="00A531AA">
        <w:rPr>
          <w:rFonts w:ascii="Times New Roman" w:hAnsi="Times New Roman" w:cs="Times New Roman"/>
          <w:bCs/>
          <w:color w:val="000000"/>
          <w:sz w:val="28"/>
          <w:szCs w:val="28"/>
        </w:rPr>
        <w:t xml:space="preserve">е </w:t>
      </w:r>
      <w:r w:rsidR="00FB0C7A" w:rsidRPr="00A531AA">
        <w:rPr>
          <w:rFonts w:ascii="Times New Roman" w:hAnsi="Times New Roman" w:cs="Times New Roman"/>
          <w:bCs/>
          <w:color w:val="000000"/>
          <w:sz w:val="28"/>
          <w:szCs w:val="28"/>
        </w:rPr>
        <w:t>способност</w:t>
      </w:r>
      <w:r w:rsidR="00306CC6" w:rsidRPr="00A531AA">
        <w:rPr>
          <w:rFonts w:ascii="Times New Roman" w:hAnsi="Times New Roman" w:cs="Times New Roman"/>
          <w:bCs/>
          <w:color w:val="000000"/>
          <w:sz w:val="28"/>
          <w:szCs w:val="28"/>
        </w:rPr>
        <w:t>и.</w:t>
      </w:r>
      <w:r>
        <w:rPr>
          <w:rFonts w:ascii="Times New Roman" w:hAnsi="Times New Roman" w:cs="Times New Roman"/>
          <w:bCs/>
          <w:sz w:val="28"/>
          <w:szCs w:val="28"/>
        </w:rPr>
        <w:t xml:space="preserve"> В </w:t>
      </w:r>
      <w:r w:rsidR="00306CC6" w:rsidRPr="00A531AA">
        <w:rPr>
          <w:rFonts w:ascii="Times New Roman" w:hAnsi="Times New Roman" w:cs="Times New Roman"/>
          <w:bCs/>
          <w:sz w:val="28"/>
          <w:szCs w:val="28"/>
        </w:rPr>
        <w:t xml:space="preserve">результате освоения игры на инструменте учащиеся </w:t>
      </w:r>
      <w:r w:rsidR="00D7759B" w:rsidRPr="00A531AA">
        <w:rPr>
          <w:rFonts w:ascii="Times New Roman" w:hAnsi="Times New Roman" w:cs="Times New Roman"/>
          <w:sz w:val="28"/>
          <w:szCs w:val="28"/>
        </w:rPr>
        <w:t>знают</w:t>
      </w:r>
      <w:r w:rsidR="00FB0C7A" w:rsidRPr="00A531AA">
        <w:rPr>
          <w:rFonts w:ascii="Times New Roman" w:hAnsi="Times New Roman" w:cs="Times New Roman"/>
          <w:sz w:val="28"/>
          <w:szCs w:val="28"/>
        </w:rPr>
        <w:t xml:space="preserve"> основны</w:t>
      </w:r>
      <w:r w:rsidR="00D7759B" w:rsidRPr="00A531AA">
        <w:rPr>
          <w:rFonts w:ascii="Times New Roman" w:hAnsi="Times New Roman" w:cs="Times New Roman"/>
          <w:sz w:val="28"/>
          <w:szCs w:val="28"/>
        </w:rPr>
        <w:t>е</w:t>
      </w:r>
      <w:r w:rsidR="00FB0C7A" w:rsidRPr="00A531AA">
        <w:rPr>
          <w:rFonts w:ascii="Times New Roman" w:hAnsi="Times New Roman" w:cs="Times New Roman"/>
          <w:sz w:val="28"/>
          <w:szCs w:val="28"/>
        </w:rPr>
        <w:t xml:space="preserve"> музыкальны</w:t>
      </w:r>
      <w:r w:rsidR="00D7759B" w:rsidRPr="00A531AA">
        <w:rPr>
          <w:rFonts w:ascii="Times New Roman" w:hAnsi="Times New Roman" w:cs="Times New Roman"/>
          <w:sz w:val="28"/>
          <w:szCs w:val="28"/>
        </w:rPr>
        <w:t xml:space="preserve">е </w:t>
      </w:r>
      <w:r w:rsidR="00FB0C7A" w:rsidRPr="00A531AA">
        <w:rPr>
          <w:rFonts w:ascii="Times New Roman" w:hAnsi="Times New Roman" w:cs="Times New Roman"/>
          <w:sz w:val="28"/>
          <w:szCs w:val="28"/>
        </w:rPr>
        <w:t>жанр</w:t>
      </w:r>
      <w:r w:rsidR="00D7759B" w:rsidRPr="00A531AA">
        <w:rPr>
          <w:rFonts w:ascii="Times New Roman" w:hAnsi="Times New Roman" w:cs="Times New Roman"/>
          <w:sz w:val="28"/>
          <w:szCs w:val="28"/>
        </w:rPr>
        <w:t xml:space="preserve">ы, основные средства музыкальной выразительности,   </w:t>
      </w:r>
      <w:r w:rsidR="00FB0C7A" w:rsidRPr="00A531AA">
        <w:rPr>
          <w:rFonts w:ascii="Times New Roman" w:hAnsi="Times New Roman" w:cs="Times New Roman"/>
          <w:sz w:val="28"/>
          <w:szCs w:val="28"/>
        </w:rPr>
        <w:t>длительност</w:t>
      </w:r>
      <w:r w:rsidR="00D7759B" w:rsidRPr="00A531AA">
        <w:rPr>
          <w:rFonts w:ascii="Times New Roman" w:hAnsi="Times New Roman" w:cs="Times New Roman"/>
          <w:sz w:val="28"/>
          <w:szCs w:val="28"/>
        </w:rPr>
        <w:t>и</w:t>
      </w:r>
      <w:r w:rsidR="00FB0C7A" w:rsidRPr="00A531AA">
        <w:rPr>
          <w:rFonts w:ascii="Times New Roman" w:hAnsi="Times New Roman" w:cs="Times New Roman"/>
          <w:sz w:val="28"/>
          <w:szCs w:val="28"/>
        </w:rPr>
        <w:t xml:space="preserve"> звуков и их счет</w:t>
      </w:r>
      <w:r w:rsidR="00D7759B" w:rsidRPr="00A531AA">
        <w:rPr>
          <w:rFonts w:ascii="Times New Roman" w:hAnsi="Times New Roman" w:cs="Times New Roman"/>
          <w:sz w:val="28"/>
          <w:szCs w:val="28"/>
        </w:rPr>
        <w:t xml:space="preserve">, </w:t>
      </w:r>
      <w:r w:rsidR="00FB0C7A" w:rsidRPr="00A531AA">
        <w:rPr>
          <w:rFonts w:ascii="Times New Roman" w:hAnsi="Times New Roman" w:cs="Times New Roman"/>
          <w:sz w:val="28"/>
          <w:szCs w:val="28"/>
        </w:rPr>
        <w:t>исполнительски</w:t>
      </w:r>
      <w:r w:rsidR="00D7759B" w:rsidRPr="00A531AA">
        <w:rPr>
          <w:rFonts w:ascii="Times New Roman" w:hAnsi="Times New Roman" w:cs="Times New Roman"/>
          <w:sz w:val="28"/>
          <w:szCs w:val="28"/>
        </w:rPr>
        <w:t>е</w:t>
      </w:r>
      <w:r w:rsidR="00FB0C7A" w:rsidRPr="00A531AA">
        <w:rPr>
          <w:rFonts w:ascii="Times New Roman" w:hAnsi="Times New Roman" w:cs="Times New Roman"/>
          <w:sz w:val="28"/>
          <w:szCs w:val="28"/>
        </w:rPr>
        <w:t xml:space="preserve"> штрих</w:t>
      </w:r>
      <w:r w:rsidR="00D7759B" w:rsidRPr="00A531AA">
        <w:rPr>
          <w:rFonts w:ascii="Times New Roman" w:hAnsi="Times New Roman" w:cs="Times New Roman"/>
          <w:sz w:val="28"/>
          <w:szCs w:val="28"/>
        </w:rPr>
        <w:t xml:space="preserve">и, приобретают навык анализа и корректировки собственной </w:t>
      </w:r>
      <w:proofErr w:type="spellStart"/>
      <w:r w:rsidR="00D7759B" w:rsidRPr="00A531AA">
        <w:rPr>
          <w:rFonts w:ascii="Times New Roman" w:hAnsi="Times New Roman" w:cs="Times New Roman"/>
          <w:sz w:val="28"/>
          <w:szCs w:val="28"/>
        </w:rPr>
        <w:t>деятельности</w:t>
      </w:r>
      <w:proofErr w:type="gramStart"/>
      <w:r w:rsidR="00D7759B" w:rsidRPr="00A531AA">
        <w:rPr>
          <w:rFonts w:ascii="Times New Roman" w:hAnsi="Times New Roman" w:cs="Times New Roman"/>
          <w:sz w:val="28"/>
          <w:szCs w:val="28"/>
        </w:rPr>
        <w:t>.</w:t>
      </w:r>
      <w:r w:rsidR="0021645D" w:rsidRPr="00A531AA">
        <w:rPr>
          <w:rStyle w:val="c0"/>
          <w:rFonts w:ascii="Times New Roman" w:hAnsi="Times New Roman" w:cs="Times New Roman"/>
          <w:color w:val="000000"/>
          <w:sz w:val="28"/>
          <w:szCs w:val="28"/>
        </w:rPr>
        <w:t>Т</w:t>
      </w:r>
      <w:proofErr w:type="gramEnd"/>
      <w:r w:rsidR="0021645D" w:rsidRPr="00A531AA">
        <w:rPr>
          <w:rStyle w:val="c0"/>
          <w:rFonts w:ascii="Times New Roman" w:hAnsi="Times New Roman" w:cs="Times New Roman"/>
          <w:color w:val="000000"/>
          <w:sz w:val="28"/>
          <w:szCs w:val="28"/>
        </w:rPr>
        <w:t>ак</w:t>
      </w:r>
      <w:proofErr w:type="spellEnd"/>
      <w:r w:rsidR="0021645D" w:rsidRPr="00A531AA">
        <w:rPr>
          <w:rStyle w:val="c0"/>
          <w:rFonts w:ascii="Times New Roman" w:hAnsi="Times New Roman" w:cs="Times New Roman"/>
          <w:color w:val="000000"/>
          <w:sz w:val="28"/>
          <w:szCs w:val="28"/>
        </w:rPr>
        <w:t>, на основе практической деятельности со</w:t>
      </w:r>
      <w:r w:rsidR="00A64FDD" w:rsidRPr="00A531AA">
        <w:rPr>
          <w:rStyle w:val="c0"/>
          <w:rFonts w:ascii="Times New Roman" w:hAnsi="Times New Roman" w:cs="Times New Roman"/>
          <w:color w:val="000000"/>
          <w:sz w:val="28"/>
          <w:szCs w:val="28"/>
        </w:rPr>
        <w:t>з</w:t>
      </w:r>
      <w:r w:rsidR="0021645D" w:rsidRPr="00A531AA">
        <w:rPr>
          <w:rStyle w:val="c0"/>
          <w:rFonts w:ascii="Times New Roman" w:hAnsi="Times New Roman" w:cs="Times New Roman"/>
          <w:color w:val="000000"/>
          <w:sz w:val="28"/>
          <w:szCs w:val="28"/>
        </w:rPr>
        <w:t xml:space="preserve">дана </w:t>
      </w:r>
      <w:r>
        <w:rPr>
          <w:rStyle w:val="c0"/>
          <w:rFonts w:ascii="Times New Roman" w:hAnsi="Times New Roman" w:cs="Times New Roman"/>
          <w:color w:val="000000"/>
          <w:sz w:val="28"/>
          <w:szCs w:val="28"/>
        </w:rPr>
        <w:t xml:space="preserve">  </w:t>
      </w:r>
      <w:r w:rsidR="0021645D" w:rsidRPr="00A531AA">
        <w:rPr>
          <w:rStyle w:val="c0"/>
          <w:rFonts w:ascii="Times New Roman" w:hAnsi="Times New Roman" w:cs="Times New Roman"/>
          <w:color w:val="000000"/>
          <w:sz w:val="28"/>
          <w:szCs w:val="28"/>
        </w:rPr>
        <w:t xml:space="preserve">авторская работа дополнительного образования «Обучение игре на свирели» </w:t>
      </w:r>
    </w:p>
    <w:p w:rsidR="00A64FDD" w:rsidRPr="00A531AA" w:rsidRDefault="0021645D" w:rsidP="00A531AA">
      <w:pPr>
        <w:widowControl w:val="0"/>
        <w:autoSpaceDE w:val="0"/>
        <w:autoSpaceDN w:val="0"/>
        <w:adjustRightInd w:val="0"/>
        <w:spacing w:line="240" w:lineRule="auto"/>
        <w:ind w:left="1134"/>
        <w:jc w:val="both"/>
        <w:rPr>
          <w:rFonts w:ascii="Times New Roman" w:hAnsi="Times New Roman" w:cs="Times New Roman"/>
          <w:sz w:val="28"/>
          <w:szCs w:val="28"/>
        </w:rPr>
      </w:pPr>
      <w:r w:rsidRPr="00A531AA">
        <w:rPr>
          <w:rStyle w:val="c0"/>
          <w:rFonts w:ascii="Times New Roman" w:hAnsi="Times New Roman" w:cs="Times New Roman"/>
          <w:color w:val="000000"/>
          <w:sz w:val="28"/>
          <w:szCs w:val="28"/>
        </w:rPr>
        <w:t xml:space="preserve">  </w:t>
      </w:r>
      <w:r w:rsidR="00E103FE">
        <w:rPr>
          <w:rStyle w:val="c0"/>
          <w:rFonts w:ascii="Times New Roman" w:hAnsi="Times New Roman" w:cs="Times New Roman"/>
          <w:color w:val="000000"/>
          <w:sz w:val="28"/>
          <w:szCs w:val="28"/>
        </w:rPr>
        <w:t xml:space="preserve"> </w:t>
      </w:r>
      <w:r w:rsidRPr="00A531AA">
        <w:rPr>
          <w:rStyle w:val="c0"/>
          <w:rFonts w:ascii="Times New Roman" w:hAnsi="Times New Roman" w:cs="Times New Roman"/>
          <w:color w:val="000000"/>
          <w:sz w:val="28"/>
          <w:szCs w:val="28"/>
        </w:rPr>
        <w:t xml:space="preserve"> Итак, программа УМК</w:t>
      </w:r>
      <w:r w:rsidR="00A64FDD" w:rsidRPr="00A531AA">
        <w:rPr>
          <w:rStyle w:val="c0"/>
          <w:rFonts w:ascii="Times New Roman" w:hAnsi="Times New Roman" w:cs="Times New Roman"/>
          <w:color w:val="000000"/>
          <w:sz w:val="28"/>
          <w:szCs w:val="28"/>
        </w:rPr>
        <w:t xml:space="preserve"> </w:t>
      </w:r>
      <w:r w:rsidRPr="00A531AA">
        <w:rPr>
          <w:rStyle w:val="c0"/>
          <w:rFonts w:ascii="Times New Roman" w:hAnsi="Times New Roman" w:cs="Times New Roman"/>
          <w:color w:val="000000"/>
          <w:sz w:val="28"/>
          <w:szCs w:val="28"/>
        </w:rPr>
        <w:t xml:space="preserve"> рассчитана для обучения игре на свирели детей младшего школьного возраста.</w:t>
      </w:r>
      <w:r w:rsidR="00A64FDD" w:rsidRPr="00A531AA">
        <w:rPr>
          <w:rFonts w:ascii="Times New Roman" w:hAnsi="Times New Roman" w:cs="Times New Roman"/>
          <w:b/>
          <w:bCs/>
          <w:sz w:val="28"/>
          <w:szCs w:val="28"/>
        </w:rPr>
        <w:t xml:space="preserve"> </w:t>
      </w:r>
      <w:r w:rsidR="00A64FDD" w:rsidRPr="00A531AA">
        <w:rPr>
          <w:rFonts w:ascii="Times New Roman" w:hAnsi="Times New Roman" w:cs="Times New Roman"/>
          <w:bCs/>
          <w:sz w:val="28"/>
          <w:szCs w:val="28"/>
        </w:rPr>
        <w:t>У</w:t>
      </w:r>
      <w:r w:rsidR="00A64FDD" w:rsidRPr="00A531AA">
        <w:rPr>
          <w:rFonts w:ascii="Times New Roman" w:hAnsi="Times New Roman" w:cs="Times New Roman"/>
          <w:sz w:val="28"/>
          <w:szCs w:val="28"/>
        </w:rPr>
        <w:t>МК включает программу, методическое пособие, содержащее систематизированный  теоретико-методический материал, альбом для детей по начальному обучению игры на свирели, фонохрестоматию концертных выступлений</w:t>
      </w:r>
    </w:p>
    <w:p w:rsidR="008D06EF" w:rsidRDefault="00E103FE" w:rsidP="00A531AA">
      <w:pPr>
        <w:widowControl w:val="0"/>
        <w:autoSpaceDE w:val="0"/>
        <w:autoSpaceDN w:val="0"/>
        <w:adjustRightInd w:val="0"/>
        <w:spacing w:line="240" w:lineRule="auto"/>
        <w:ind w:left="1134"/>
        <w:jc w:val="both"/>
        <w:rPr>
          <w:rFonts w:ascii="Times New Roman" w:hAnsi="Times New Roman" w:cs="Times New Roman"/>
          <w:sz w:val="28"/>
          <w:szCs w:val="28"/>
        </w:rPr>
      </w:pPr>
      <w:r>
        <w:rPr>
          <w:rFonts w:ascii="Times New Roman" w:hAnsi="Times New Roman" w:cs="Times New Roman"/>
          <w:bCs/>
          <w:i/>
          <w:iCs/>
          <w:sz w:val="28"/>
          <w:szCs w:val="28"/>
        </w:rPr>
        <w:t xml:space="preserve"> </w:t>
      </w:r>
      <w:r w:rsidR="0021645D" w:rsidRPr="00A531AA">
        <w:rPr>
          <w:rFonts w:ascii="Times New Roman" w:hAnsi="Times New Roman" w:cs="Times New Roman"/>
          <w:bCs/>
          <w:i/>
          <w:iCs/>
          <w:sz w:val="28"/>
          <w:szCs w:val="28"/>
        </w:rPr>
        <w:t>Цель</w:t>
      </w:r>
      <w:r w:rsidR="0021645D" w:rsidRPr="00A531AA">
        <w:rPr>
          <w:rFonts w:ascii="Times New Roman" w:hAnsi="Times New Roman" w:cs="Times New Roman"/>
          <w:bCs/>
          <w:sz w:val="28"/>
          <w:szCs w:val="28"/>
        </w:rPr>
        <w:t xml:space="preserve">: </w:t>
      </w:r>
      <w:r w:rsidR="000124AB" w:rsidRPr="00A531AA">
        <w:rPr>
          <w:rFonts w:ascii="Times New Roman" w:hAnsi="Times New Roman" w:cs="Times New Roman"/>
          <w:bCs/>
          <w:sz w:val="28"/>
          <w:szCs w:val="28"/>
        </w:rPr>
        <w:t>п</w:t>
      </w:r>
      <w:r w:rsidR="0021645D" w:rsidRPr="00A531AA">
        <w:rPr>
          <w:rFonts w:ascii="Times New Roman" w:hAnsi="Times New Roman" w:cs="Times New Roman"/>
          <w:sz w:val="28"/>
          <w:szCs w:val="28"/>
        </w:rPr>
        <w:t>одготовка учащихся  к освоению первоначальных навыков игры на свирели.</w:t>
      </w:r>
    </w:p>
    <w:p w:rsidR="00E103FE" w:rsidRDefault="00E103FE" w:rsidP="00A531AA">
      <w:pPr>
        <w:widowControl w:val="0"/>
        <w:autoSpaceDE w:val="0"/>
        <w:autoSpaceDN w:val="0"/>
        <w:adjustRightInd w:val="0"/>
        <w:spacing w:line="240" w:lineRule="auto"/>
        <w:ind w:left="1134"/>
        <w:jc w:val="both"/>
        <w:rPr>
          <w:rFonts w:ascii="Times New Roman" w:hAnsi="Times New Roman" w:cs="Times New Roman"/>
          <w:sz w:val="28"/>
          <w:szCs w:val="28"/>
        </w:rPr>
      </w:pPr>
    </w:p>
    <w:p w:rsidR="00FE1BAA" w:rsidRDefault="00FE1BAA" w:rsidP="00A531AA">
      <w:pPr>
        <w:widowControl w:val="0"/>
        <w:autoSpaceDE w:val="0"/>
        <w:autoSpaceDN w:val="0"/>
        <w:adjustRightInd w:val="0"/>
        <w:spacing w:line="240" w:lineRule="auto"/>
        <w:ind w:left="1134"/>
        <w:jc w:val="both"/>
        <w:rPr>
          <w:rFonts w:ascii="Times New Roman" w:hAnsi="Times New Roman" w:cs="Times New Roman"/>
          <w:sz w:val="28"/>
          <w:szCs w:val="28"/>
        </w:rPr>
      </w:pPr>
    </w:p>
    <w:p w:rsidR="00FE1BAA" w:rsidRPr="00A531AA" w:rsidRDefault="00FE1BAA" w:rsidP="00A531AA">
      <w:pPr>
        <w:widowControl w:val="0"/>
        <w:autoSpaceDE w:val="0"/>
        <w:autoSpaceDN w:val="0"/>
        <w:adjustRightInd w:val="0"/>
        <w:spacing w:line="240" w:lineRule="auto"/>
        <w:ind w:left="1134"/>
        <w:jc w:val="both"/>
        <w:rPr>
          <w:rFonts w:ascii="Times New Roman" w:hAnsi="Times New Roman" w:cs="Times New Roman"/>
          <w:sz w:val="28"/>
          <w:szCs w:val="28"/>
        </w:rPr>
      </w:pPr>
    </w:p>
    <w:p w:rsidR="008D06EF" w:rsidRPr="00A531AA" w:rsidRDefault="008D06EF" w:rsidP="00A531AA">
      <w:pPr>
        <w:widowControl w:val="0"/>
        <w:autoSpaceDE w:val="0"/>
        <w:autoSpaceDN w:val="0"/>
        <w:adjustRightInd w:val="0"/>
        <w:spacing w:line="240" w:lineRule="auto"/>
        <w:ind w:left="1134"/>
        <w:jc w:val="both"/>
        <w:rPr>
          <w:rFonts w:ascii="Times New Roman" w:hAnsi="Times New Roman" w:cs="Times New Roman"/>
          <w:sz w:val="28"/>
          <w:szCs w:val="28"/>
        </w:rPr>
      </w:pPr>
      <w:r w:rsidRPr="00A531AA">
        <w:rPr>
          <w:rFonts w:ascii="Times New Roman" w:hAnsi="Times New Roman" w:cs="Times New Roman"/>
          <w:b/>
          <w:bCs/>
          <w:sz w:val="28"/>
          <w:szCs w:val="28"/>
        </w:rPr>
        <w:lastRenderedPageBreak/>
        <w:t xml:space="preserve"> </w:t>
      </w:r>
      <w:r w:rsidRPr="002D6FDA">
        <w:rPr>
          <w:rFonts w:ascii="Times New Roman" w:hAnsi="Times New Roman" w:cs="Times New Roman"/>
          <w:bCs/>
          <w:i/>
          <w:sz w:val="28"/>
          <w:szCs w:val="28"/>
        </w:rPr>
        <w:t>Задачи программы</w:t>
      </w:r>
      <w:r w:rsidRPr="00A531AA">
        <w:rPr>
          <w:rFonts w:ascii="Times New Roman" w:hAnsi="Times New Roman" w:cs="Times New Roman"/>
          <w:sz w:val="28"/>
          <w:szCs w:val="28"/>
        </w:rPr>
        <w:t>:</w:t>
      </w:r>
    </w:p>
    <w:p w:rsidR="008D06EF" w:rsidRPr="00A531AA" w:rsidRDefault="008D06EF" w:rsidP="00A531AA">
      <w:pPr>
        <w:widowControl w:val="0"/>
        <w:autoSpaceDE w:val="0"/>
        <w:autoSpaceDN w:val="0"/>
        <w:adjustRightInd w:val="0"/>
        <w:spacing w:line="240" w:lineRule="auto"/>
        <w:ind w:left="1134"/>
        <w:jc w:val="both"/>
        <w:rPr>
          <w:rFonts w:ascii="Times New Roman" w:hAnsi="Times New Roman" w:cs="Times New Roman"/>
          <w:sz w:val="28"/>
          <w:szCs w:val="28"/>
        </w:rPr>
      </w:pPr>
      <w:r w:rsidRPr="00A531AA">
        <w:rPr>
          <w:rFonts w:ascii="Times New Roman" w:hAnsi="Times New Roman" w:cs="Times New Roman"/>
          <w:sz w:val="28"/>
          <w:szCs w:val="28"/>
        </w:rPr>
        <w:t>1.Формирование ценностно-ориентационной общекультурной компетенции и  компетенции личностного саморазвития.</w:t>
      </w:r>
    </w:p>
    <w:p w:rsidR="008D06EF" w:rsidRPr="00A531AA" w:rsidRDefault="008D06EF" w:rsidP="00A531AA">
      <w:pPr>
        <w:widowControl w:val="0"/>
        <w:autoSpaceDE w:val="0"/>
        <w:autoSpaceDN w:val="0"/>
        <w:adjustRightInd w:val="0"/>
        <w:spacing w:line="240" w:lineRule="auto"/>
        <w:ind w:left="1134"/>
        <w:jc w:val="both"/>
        <w:rPr>
          <w:rFonts w:ascii="Times New Roman" w:hAnsi="Times New Roman" w:cs="Times New Roman"/>
          <w:sz w:val="28"/>
          <w:szCs w:val="28"/>
        </w:rPr>
      </w:pPr>
      <w:r w:rsidRPr="00A531AA">
        <w:rPr>
          <w:rFonts w:ascii="Times New Roman" w:hAnsi="Times New Roman" w:cs="Times New Roman"/>
          <w:sz w:val="28"/>
          <w:szCs w:val="28"/>
        </w:rPr>
        <w:t>2.Знакомство с музыкальной культурой разных народов.</w:t>
      </w:r>
    </w:p>
    <w:p w:rsidR="008D06EF" w:rsidRPr="00A531AA" w:rsidRDefault="008D06EF" w:rsidP="00A531AA">
      <w:pPr>
        <w:widowControl w:val="0"/>
        <w:autoSpaceDE w:val="0"/>
        <w:autoSpaceDN w:val="0"/>
        <w:adjustRightInd w:val="0"/>
        <w:spacing w:line="240" w:lineRule="auto"/>
        <w:ind w:left="1134"/>
        <w:jc w:val="both"/>
        <w:rPr>
          <w:rFonts w:ascii="Times New Roman" w:hAnsi="Times New Roman" w:cs="Times New Roman"/>
          <w:sz w:val="28"/>
          <w:szCs w:val="28"/>
        </w:rPr>
      </w:pPr>
      <w:r w:rsidRPr="00A531AA">
        <w:rPr>
          <w:rFonts w:ascii="Times New Roman" w:hAnsi="Times New Roman" w:cs="Times New Roman"/>
          <w:sz w:val="28"/>
          <w:szCs w:val="28"/>
        </w:rPr>
        <w:t>3.Оздоровление детского организма.</w:t>
      </w:r>
    </w:p>
    <w:p w:rsidR="008D06EF" w:rsidRPr="00A531AA" w:rsidRDefault="008D06EF" w:rsidP="00A531AA">
      <w:pPr>
        <w:widowControl w:val="0"/>
        <w:autoSpaceDE w:val="0"/>
        <w:autoSpaceDN w:val="0"/>
        <w:adjustRightInd w:val="0"/>
        <w:spacing w:line="240" w:lineRule="auto"/>
        <w:ind w:left="1134"/>
        <w:jc w:val="both"/>
        <w:rPr>
          <w:rFonts w:ascii="Times New Roman" w:hAnsi="Times New Roman" w:cs="Times New Roman"/>
          <w:sz w:val="28"/>
          <w:szCs w:val="28"/>
        </w:rPr>
      </w:pPr>
      <w:r w:rsidRPr="00A531AA">
        <w:rPr>
          <w:rFonts w:ascii="Times New Roman" w:hAnsi="Times New Roman" w:cs="Times New Roman"/>
          <w:sz w:val="28"/>
          <w:szCs w:val="28"/>
        </w:rPr>
        <w:t xml:space="preserve">5.Развитие музыкальных способностей. </w:t>
      </w:r>
    </w:p>
    <w:p w:rsidR="008D06EF" w:rsidRPr="00A531AA" w:rsidRDefault="008D06EF" w:rsidP="00A531AA">
      <w:pPr>
        <w:widowControl w:val="0"/>
        <w:autoSpaceDE w:val="0"/>
        <w:autoSpaceDN w:val="0"/>
        <w:adjustRightInd w:val="0"/>
        <w:spacing w:line="240" w:lineRule="auto"/>
        <w:ind w:left="1134"/>
        <w:rPr>
          <w:rFonts w:ascii="Times New Roman" w:hAnsi="Times New Roman" w:cs="Times New Roman"/>
          <w:sz w:val="28"/>
          <w:szCs w:val="28"/>
        </w:rPr>
      </w:pPr>
      <w:r w:rsidRPr="00A531AA">
        <w:rPr>
          <w:rFonts w:ascii="Times New Roman" w:hAnsi="Times New Roman" w:cs="Times New Roman"/>
          <w:sz w:val="28"/>
          <w:szCs w:val="28"/>
        </w:rPr>
        <w:t xml:space="preserve">6.Мотивация творческой деятельности </w:t>
      </w:r>
    </w:p>
    <w:p w:rsidR="008D06EF" w:rsidRPr="00A531AA" w:rsidRDefault="008D06EF" w:rsidP="00A531AA">
      <w:pPr>
        <w:widowControl w:val="0"/>
        <w:autoSpaceDE w:val="0"/>
        <w:autoSpaceDN w:val="0"/>
        <w:adjustRightInd w:val="0"/>
        <w:spacing w:line="240" w:lineRule="auto"/>
        <w:ind w:left="1134"/>
        <w:jc w:val="both"/>
        <w:rPr>
          <w:rFonts w:ascii="Times New Roman" w:hAnsi="Times New Roman" w:cs="Times New Roman"/>
          <w:sz w:val="28"/>
          <w:szCs w:val="28"/>
        </w:rPr>
      </w:pPr>
      <w:r w:rsidRPr="00A531AA">
        <w:rPr>
          <w:rFonts w:ascii="Times New Roman" w:hAnsi="Times New Roman" w:cs="Times New Roman"/>
          <w:b/>
          <w:bCs/>
          <w:i/>
          <w:iCs/>
          <w:sz w:val="28"/>
          <w:szCs w:val="28"/>
        </w:rPr>
        <w:t xml:space="preserve">     </w:t>
      </w:r>
      <w:r w:rsidRPr="00A531AA">
        <w:rPr>
          <w:rFonts w:ascii="Times New Roman" w:hAnsi="Times New Roman" w:cs="Times New Roman"/>
          <w:b/>
          <w:bCs/>
          <w:iCs/>
          <w:sz w:val="28"/>
          <w:szCs w:val="28"/>
        </w:rPr>
        <w:t xml:space="preserve">Программа  </w:t>
      </w:r>
      <w:r w:rsidRPr="00A531AA">
        <w:rPr>
          <w:rFonts w:ascii="Times New Roman" w:hAnsi="Times New Roman" w:cs="Times New Roman"/>
          <w:bCs/>
          <w:iCs/>
          <w:sz w:val="28"/>
          <w:szCs w:val="28"/>
        </w:rPr>
        <w:t>по обучению детей игре на свирели</w:t>
      </w:r>
      <w:r w:rsidRPr="00A531AA">
        <w:rPr>
          <w:rFonts w:ascii="Times New Roman" w:hAnsi="Times New Roman" w:cs="Times New Roman"/>
          <w:sz w:val="28"/>
          <w:szCs w:val="28"/>
        </w:rPr>
        <w:t xml:space="preserve"> включает в себя учебно-тематический план работы первого года обучения  и  рассчитан  на 34 учебных часа с проведением занятий от 1 до 4-х в неделю. В работе дается подробное теоретическое обоснование  данного вида деятельности, его методологические особенности, структура основных  разделов и примерный репертуарный план.</w:t>
      </w:r>
    </w:p>
    <w:p w:rsidR="0021645D" w:rsidRPr="00A531AA" w:rsidRDefault="0021645D" w:rsidP="00A531AA">
      <w:pPr>
        <w:widowControl w:val="0"/>
        <w:tabs>
          <w:tab w:val="left" w:pos="1260"/>
        </w:tabs>
        <w:autoSpaceDE w:val="0"/>
        <w:autoSpaceDN w:val="0"/>
        <w:adjustRightInd w:val="0"/>
        <w:spacing w:line="240" w:lineRule="auto"/>
        <w:ind w:left="1134"/>
        <w:rPr>
          <w:rFonts w:ascii="Times New Roman" w:hAnsi="Times New Roman" w:cs="Times New Roman"/>
          <w:b/>
          <w:sz w:val="28"/>
          <w:szCs w:val="28"/>
        </w:rPr>
      </w:pPr>
      <w:r w:rsidRPr="00A531AA">
        <w:rPr>
          <w:rFonts w:ascii="Times New Roman" w:hAnsi="Times New Roman" w:cs="Times New Roman"/>
          <w:sz w:val="28"/>
          <w:szCs w:val="28"/>
        </w:rPr>
        <w:t xml:space="preserve"> </w:t>
      </w:r>
      <w:r w:rsidR="00E103FE">
        <w:rPr>
          <w:rFonts w:ascii="Times New Roman" w:hAnsi="Times New Roman" w:cs="Times New Roman"/>
          <w:sz w:val="28"/>
          <w:szCs w:val="28"/>
        </w:rPr>
        <w:t xml:space="preserve"> </w:t>
      </w:r>
      <w:r w:rsidRPr="00A531AA">
        <w:rPr>
          <w:rFonts w:ascii="Times New Roman" w:hAnsi="Times New Roman" w:cs="Times New Roman"/>
          <w:sz w:val="28"/>
          <w:szCs w:val="28"/>
        </w:rPr>
        <w:t xml:space="preserve">  В программе  предлагается инновационная методика доступного и простого способа обучения, не требующая глубоких знаний  музыкальной грамоты и наличия природного музыкального слуха, дающая результат овладения инструментом к концу  1-го года обучения. Использованная методика позволяет учащимся исполнять музыкальные произведения через запоминание  числовых рядов,  не зная нотной грамоты. Главное в курсе - приобретение первоначальных навыков исполнительской техники  игры на </w:t>
      </w:r>
      <w:r w:rsidR="00A64FDD" w:rsidRPr="00A531AA">
        <w:rPr>
          <w:rFonts w:ascii="Times New Roman" w:hAnsi="Times New Roman" w:cs="Times New Roman"/>
          <w:sz w:val="28"/>
          <w:szCs w:val="28"/>
        </w:rPr>
        <w:t>духовом инструменте</w:t>
      </w:r>
      <w:r w:rsidRPr="00A531AA">
        <w:rPr>
          <w:rFonts w:ascii="Times New Roman" w:hAnsi="Times New Roman" w:cs="Times New Roman"/>
          <w:sz w:val="28"/>
          <w:szCs w:val="28"/>
        </w:rPr>
        <w:t xml:space="preserve">. </w:t>
      </w:r>
    </w:p>
    <w:p w:rsidR="00A800F5" w:rsidRPr="00A531AA" w:rsidRDefault="00E103FE" w:rsidP="00A531AA">
      <w:pPr>
        <w:widowControl w:val="0"/>
        <w:tabs>
          <w:tab w:val="left" w:pos="1260"/>
        </w:tabs>
        <w:autoSpaceDE w:val="0"/>
        <w:autoSpaceDN w:val="0"/>
        <w:adjustRightInd w:val="0"/>
        <w:spacing w:line="240" w:lineRule="auto"/>
        <w:ind w:left="1134"/>
        <w:rPr>
          <w:rFonts w:ascii="Times New Roman" w:hAnsi="Times New Roman" w:cs="Times New Roman"/>
          <w:sz w:val="28"/>
          <w:szCs w:val="28"/>
        </w:rPr>
      </w:pPr>
      <w:r>
        <w:rPr>
          <w:rFonts w:ascii="Times New Roman" w:hAnsi="Times New Roman" w:cs="Times New Roman"/>
          <w:sz w:val="28"/>
          <w:szCs w:val="28"/>
        </w:rPr>
        <w:t xml:space="preserve">   </w:t>
      </w:r>
      <w:r w:rsidR="0021645D" w:rsidRPr="00A531AA">
        <w:rPr>
          <w:rFonts w:ascii="Times New Roman" w:hAnsi="Times New Roman" w:cs="Times New Roman"/>
          <w:sz w:val="28"/>
          <w:szCs w:val="28"/>
        </w:rPr>
        <w:t xml:space="preserve">Умения, которые дает </w:t>
      </w:r>
      <w:proofErr w:type="gramStart"/>
      <w:r w:rsidR="0021645D" w:rsidRPr="00A531AA">
        <w:rPr>
          <w:rFonts w:ascii="Times New Roman" w:hAnsi="Times New Roman" w:cs="Times New Roman"/>
          <w:sz w:val="28"/>
          <w:szCs w:val="28"/>
        </w:rPr>
        <w:t>программа</w:t>
      </w:r>
      <w:proofErr w:type="gramEnd"/>
      <w:r w:rsidR="0021645D" w:rsidRPr="00A531AA">
        <w:rPr>
          <w:rFonts w:ascii="Times New Roman" w:hAnsi="Times New Roman" w:cs="Times New Roman"/>
          <w:sz w:val="28"/>
          <w:szCs w:val="28"/>
        </w:rPr>
        <w:t xml:space="preserve"> пригодятся в сфере, связанной современными технологиями, которые предполагают хотя бы начальные знания музыкальной грамоты - специальность звукорежиссера, искусствоведа, учителя музыки. Ее содержание воспитывает интерес к музыке и создает условия для развития музыкальных способностей.</w:t>
      </w:r>
    </w:p>
    <w:p w:rsidR="007C0B07" w:rsidRPr="00A531AA" w:rsidRDefault="007C0B07" w:rsidP="00A531AA">
      <w:pPr>
        <w:widowControl w:val="0"/>
        <w:autoSpaceDE w:val="0"/>
        <w:autoSpaceDN w:val="0"/>
        <w:adjustRightInd w:val="0"/>
        <w:spacing w:line="240" w:lineRule="auto"/>
        <w:ind w:left="1134"/>
        <w:jc w:val="both"/>
        <w:rPr>
          <w:rFonts w:ascii="Times New Roman" w:hAnsi="Times New Roman" w:cs="Times New Roman"/>
          <w:b/>
          <w:bCs/>
          <w:iCs/>
          <w:sz w:val="28"/>
          <w:szCs w:val="28"/>
        </w:rPr>
      </w:pPr>
      <w:r w:rsidRPr="00A531AA">
        <w:rPr>
          <w:rFonts w:ascii="Times New Roman" w:hAnsi="Times New Roman" w:cs="Times New Roman"/>
          <w:b/>
          <w:bCs/>
          <w:i/>
          <w:iCs/>
          <w:sz w:val="28"/>
          <w:szCs w:val="28"/>
        </w:rPr>
        <w:t xml:space="preserve">                                   </w:t>
      </w:r>
      <w:r w:rsidRPr="00A531AA">
        <w:rPr>
          <w:rFonts w:ascii="Times New Roman" w:hAnsi="Times New Roman" w:cs="Times New Roman"/>
          <w:b/>
          <w:bCs/>
          <w:iCs/>
          <w:sz w:val="28"/>
          <w:szCs w:val="28"/>
        </w:rPr>
        <w:t>Основные разделы программы</w:t>
      </w:r>
    </w:p>
    <w:p w:rsidR="007C0B07" w:rsidRPr="00A531AA" w:rsidRDefault="007C0B07" w:rsidP="00A531AA">
      <w:pPr>
        <w:widowControl w:val="0"/>
        <w:tabs>
          <w:tab w:val="left" w:pos="720"/>
        </w:tabs>
        <w:autoSpaceDE w:val="0"/>
        <w:autoSpaceDN w:val="0"/>
        <w:adjustRightInd w:val="0"/>
        <w:spacing w:line="240" w:lineRule="auto"/>
        <w:ind w:left="1134"/>
        <w:jc w:val="both"/>
        <w:rPr>
          <w:rFonts w:ascii="Times New Roman" w:hAnsi="Times New Roman" w:cs="Times New Roman"/>
          <w:sz w:val="28"/>
          <w:szCs w:val="28"/>
        </w:rPr>
      </w:pPr>
      <w:r w:rsidRPr="00A531AA">
        <w:rPr>
          <w:rFonts w:ascii="Times New Roman" w:hAnsi="Times New Roman" w:cs="Times New Roman"/>
          <w:sz w:val="28"/>
          <w:szCs w:val="28"/>
        </w:rPr>
        <w:t>1</w:t>
      </w:r>
      <w:r w:rsidR="00A01AC1">
        <w:rPr>
          <w:rFonts w:ascii="Times New Roman" w:hAnsi="Times New Roman" w:cs="Times New Roman"/>
          <w:b/>
          <w:bCs/>
          <w:sz w:val="28"/>
          <w:szCs w:val="28"/>
        </w:rPr>
        <w:t xml:space="preserve"> «</w:t>
      </w:r>
      <w:r w:rsidRPr="00A531AA">
        <w:rPr>
          <w:rFonts w:ascii="Times New Roman" w:hAnsi="Times New Roman" w:cs="Times New Roman"/>
          <w:b/>
          <w:bCs/>
          <w:sz w:val="28"/>
          <w:szCs w:val="28"/>
        </w:rPr>
        <w:t>Знакомство с инструментом»</w:t>
      </w:r>
      <w:r w:rsidRPr="00A531AA">
        <w:rPr>
          <w:rFonts w:ascii="Times New Roman" w:hAnsi="Times New Roman" w:cs="Times New Roman"/>
          <w:sz w:val="28"/>
          <w:szCs w:val="28"/>
        </w:rPr>
        <w:t xml:space="preserve">  (начальное обучение игре на свирели) (8 ч.). Знакомство, воспитание интереса к музыке, базовые упражнения для дыхания и  артикуляции, изучение строения инструмента, освоения метроритма. Знакомство с  историей создания инструмента и освоение основных приемов игры на 3-х игровых отверстиях</w:t>
      </w:r>
    </w:p>
    <w:p w:rsidR="007C0B07" w:rsidRPr="00A531AA" w:rsidRDefault="007C0B07" w:rsidP="00A531AA">
      <w:pPr>
        <w:widowControl w:val="0"/>
        <w:tabs>
          <w:tab w:val="left" w:pos="720"/>
        </w:tabs>
        <w:autoSpaceDE w:val="0"/>
        <w:autoSpaceDN w:val="0"/>
        <w:adjustRightInd w:val="0"/>
        <w:spacing w:line="240" w:lineRule="auto"/>
        <w:ind w:left="1134"/>
        <w:jc w:val="both"/>
        <w:rPr>
          <w:rFonts w:ascii="Times New Roman" w:hAnsi="Times New Roman" w:cs="Times New Roman"/>
          <w:sz w:val="28"/>
          <w:szCs w:val="28"/>
        </w:rPr>
      </w:pPr>
      <w:r w:rsidRPr="00A531AA">
        <w:rPr>
          <w:rFonts w:ascii="Times New Roman" w:hAnsi="Times New Roman" w:cs="Times New Roman"/>
          <w:sz w:val="28"/>
          <w:szCs w:val="28"/>
        </w:rPr>
        <w:t>2  «</w:t>
      </w:r>
      <w:r w:rsidRPr="00A531AA">
        <w:rPr>
          <w:rFonts w:ascii="Times New Roman" w:hAnsi="Times New Roman" w:cs="Times New Roman"/>
          <w:b/>
          <w:bCs/>
          <w:sz w:val="28"/>
          <w:szCs w:val="28"/>
        </w:rPr>
        <w:t>Игра на свирели различными штрихами</w:t>
      </w:r>
      <w:r w:rsidRPr="00A531AA">
        <w:rPr>
          <w:rFonts w:ascii="Times New Roman" w:hAnsi="Times New Roman" w:cs="Times New Roman"/>
          <w:sz w:val="28"/>
          <w:szCs w:val="28"/>
        </w:rPr>
        <w:t>»(8ч.). Знакомство с основными средствами музыкальной выразительности - мелодией и ритмом. Знакомство с основными аппликатурными принципами;  игра различными штрихами («легато», «нон легато»).</w:t>
      </w:r>
    </w:p>
    <w:p w:rsidR="007C0B07" w:rsidRPr="00A531AA" w:rsidRDefault="007C0B07" w:rsidP="00A531AA">
      <w:pPr>
        <w:widowControl w:val="0"/>
        <w:tabs>
          <w:tab w:val="left" w:pos="720"/>
        </w:tabs>
        <w:autoSpaceDE w:val="0"/>
        <w:autoSpaceDN w:val="0"/>
        <w:adjustRightInd w:val="0"/>
        <w:spacing w:line="240" w:lineRule="auto"/>
        <w:ind w:left="1134"/>
        <w:jc w:val="both"/>
        <w:rPr>
          <w:rFonts w:ascii="Times New Roman" w:hAnsi="Times New Roman" w:cs="Times New Roman"/>
          <w:sz w:val="28"/>
          <w:szCs w:val="28"/>
        </w:rPr>
      </w:pPr>
      <w:r w:rsidRPr="00A531AA">
        <w:rPr>
          <w:rFonts w:ascii="Times New Roman" w:hAnsi="Times New Roman" w:cs="Times New Roman"/>
          <w:sz w:val="28"/>
          <w:szCs w:val="28"/>
        </w:rPr>
        <w:t>3</w:t>
      </w:r>
      <w:r w:rsidRPr="00A531AA">
        <w:rPr>
          <w:rFonts w:ascii="Times New Roman" w:hAnsi="Times New Roman" w:cs="Times New Roman"/>
          <w:b/>
          <w:bCs/>
          <w:sz w:val="28"/>
          <w:szCs w:val="28"/>
        </w:rPr>
        <w:t xml:space="preserve"> «Освоение основных приемов игры»(</w:t>
      </w:r>
      <w:r w:rsidRPr="00A531AA">
        <w:rPr>
          <w:rFonts w:ascii="Times New Roman" w:hAnsi="Times New Roman" w:cs="Times New Roman"/>
          <w:sz w:val="28"/>
          <w:szCs w:val="28"/>
        </w:rPr>
        <w:t>10ч.).  Дальнейшее знакомство  с основными приемами игры («легато», «нон легато», «</w:t>
      </w:r>
      <w:proofErr w:type="spellStart"/>
      <w:r w:rsidRPr="00A531AA">
        <w:rPr>
          <w:rFonts w:ascii="Times New Roman" w:hAnsi="Times New Roman" w:cs="Times New Roman"/>
          <w:sz w:val="28"/>
          <w:szCs w:val="28"/>
          <w:lang w:val="en-US"/>
        </w:rPr>
        <w:t>stakkato</w:t>
      </w:r>
      <w:proofErr w:type="spellEnd"/>
      <w:r w:rsidRPr="00A531AA">
        <w:rPr>
          <w:rFonts w:ascii="Times New Roman" w:hAnsi="Times New Roman" w:cs="Times New Roman"/>
          <w:sz w:val="28"/>
          <w:szCs w:val="28"/>
        </w:rPr>
        <w:t xml:space="preserve">»). Закрепление навыков игры на 4-х цифровых отверстиях  на основе </w:t>
      </w:r>
      <w:r w:rsidRPr="00A531AA">
        <w:rPr>
          <w:rFonts w:ascii="Times New Roman" w:hAnsi="Times New Roman" w:cs="Times New Roman"/>
          <w:sz w:val="28"/>
          <w:szCs w:val="28"/>
        </w:rPr>
        <w:lastRenderedPageBreak/>
        <w:t>несложных народных мелодий.</w:t>
      </w:r>
    </w:p>
    <w:p w:rsidR="007C0B07" w:rsidRPr="00E103FE" w:rsidRDefault="00E103FE" w:rsidP="00E103FE">
      <w:pPr>
        <w:widowControl w:val="0"/>
        <w:tabs>
          <w:tab w:val="left" w:pos="720"/>
        </w:tabs>
        <w:autoSpaceDE w:val="0"/>
        <w:autoSpaceDN w:val="0"/>
        <w:adjustRightInd w:val="0"/>
        <w:spacing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7C0B07" w:rsidRPr="00A531AA">
        <w:rPr>
          <w:rFonts w:ascii="Times New Roman" w:hAnsi="Times New Roman" w:cs="Times New Roman"/>
          <w:sz w:val="28"/>
          <w:szCs w:val="28"/>
        </w:rPr>
        <w:t>4</w:t>
      </w:r>
      <w:r w:rsidR="007C0B07" w:rsidRPr="00A531AA">
        <w:rPr>
          <w:rFonts w:ascii="Times New Roman" w:hAnsi="Times New Roman" w:cs="Times New Roman"/>
          <w:sz w:val="28"/>
          <w:szCs w:val="28"/>
        </w:rPr>
        <w:tab/>
      </w:r>
      <w:r w:rsidR="007C0B07" w:rsidRPr="00A531AA">
        <w:rPr>
          <w:rFonts w:ascii="Times New Roman" w:hAnsi="Times New Roman" w:cs="Times New Roman"/>
          <w:b/>
          <w:bCs/>
          <w:sz w:val="28"/>
          <w:szCs w:val="28"/>
        </w:rPr>
        <w:t>«</w:t>
      </w:r>
      <w:proofErr w:type="spellStart"/>
      <w:r w:rsidR="007C0B07" w:rsidRPr="00A531AA">
        <w:rPr>
          <w:rFonts w:ascii="Times New Roman" w:hAnsi="Times New Roman" w:cs="Times New Roman"/>
          <w:b/>
          <w:bCs/>
          <w:sz w:val="28"/>
          <w:szCs w:val="28"/>
        </w:rPr>
        <w:t>Музицирование</w:t>
      </w:r>
      <w:proofErr w:type="spellEnd"/>
      <w:r w:rsidR="007C0B07" w:rsidRPr="00A531AA">
        <w:rPr>
          <w:rFonts w:ascii="Times New Roman" w:hAnsi="Times New Roman" w:cs="Times New Roman"/>
          <w:b/>
          <w:bCs/>
          <w:sz w:val="28"/>
          <w:szCs w:val="28"/>
        </w:rPr>
        <w:t xml:space="preserve">» </w:t>
      </w:r>
      <w:r w:rsidR="007C0B07" w:rsidRPr="00A531AA">
        <w:rPr>
          <w:rFonts w:ascii="Times New Roman" w:hAnsi="Times New Roman" w:cs="Times New Roman"/>
          <w:sz w:val="28"/>
          <w:szCs w:val="28"/>
        </w:rPr>
        <w:t>(8ч.). Практическая работа над исполнением несложных произведений с небольшими по объему музыкальными фразами</w:t>
      </w:r>
      <w:r w:rsidR="007C0B07" w:rsidRPr="00A531AA">
        <w:rPr>
          <w:rFonts w:ascii="Times New Roman" w:hAnsi="Times New Roman" w:cs="Times New Roman"/>
          <w:b/>
          <w:bCs/>
          <w:sz w:val="28"/>
          <w:szCs w:val="28"/>
        </w:rPr>
        <w:t xml:space="preserve"> </w:t>
      </w:r>
      <w:r w:rsidR="007C0B07" w:rsidRPr="00A531AA">
        <w:rPr>
          <w:rFonts w:ascii="Times New Roman" w:hAnsi="Times New Roman" w:cs="Times New Roman"/>
          <w:sz w:val="28"/>
          <w:szCs w:val="28"/>
        </w:rPr>
        <w:t>на основе народной музыки. Дальнейшее знакомство и освоение основных средств музыкальной выразительности.</w:t>
      </w:r>
    </w:p>
    <w:p w:rsidR="007810AC" w:rsidRPr="00A531AA" w:rsidRDefault="00A87DBE" w:rsidP="00A531AA">
      <w:pPr>
        <w:spacing w:line="240" w:lineRule="auto"/>
        <w:ind w:left="1134"/>
        <w:rPr>
          <w:rFonts w:ascii="Times New Roman" w:hAnsi="Times New Roman" w:cs="Times New Roman"/>
          <w:sz w:val="28"/>
          <w:szCs w:val="28"/>
        </w:rPr>
      </w:pPr>
      <w:r w:rsidRPr="00A531AA">
        <w:rPr>
          <w:rFonts w:ascii="Times New Roman" w:hAnsi="Times New Roman" w:cs="Times New Roman"/>
          <w:sz w:val="28"/>
          <w:szCs w:val="28"/>
        </w:rPr>
        <w:t xml:space="preserve">   </w:t>
      </w:r>
      <w:r w:rsidR="00E103FE">
        <w:rPr>
          <w:rFonts w:ascii="Times New Roman" w:hAnsi="Times New Roman" w:cs="Times New Roman"/>
          <w:sz w:val="28"/>
          <w:szCs w:val="28"/>
        </w:rPr>
        <w:t>5</w:t>
      </w:r>
      <w:r w:rsidRPr="00A531AA">
        <w:rPr>
          <w:rFonts w:ascii="Times New Roman" w:hAnsi="Times New Roman" w:cs="Times New Roman"/>
          <w:sz w:val="28"/>
          <w:szCs w:val="28"/>
        </w:rPr>
        <w:t xml:space="preserve">  </w:t>
      </w:r>
      <w:r w:rsidR="007810AC" w:rsidRPr="00A531AA">
        <w:rPr>
          <w:rFonts w:ascii="Times New Roman" w:hAnsi="Times New Roman" w:cs="Times New Roman"/>
          <w:b/>
          <w:bCs/>
          <w:iCs/>
          <w:sz w:val="28"/>
          <w:szCs w:val="28"/>
        </w:rPr>
        <w:t>Методическое пособие</w:t>
      </w:r>
      <w:r w:rsidR="007810AC" w:rsidRPr="00A531AA">
        <w:rPr>
          <w:rFonts w:ascii="Times New Roman" w:hAnsi="Times New Roman" w:cs="Times New Roman"/>
          <w:b/>
          <w:bCs/>
          <w:i/>
          <w:iCs/>
          <w:sz w:val="28"/>
          <w:szCs w:val="28"/>
        </w:rPr>
        <w:t xml:space="preserve"> </w:t>
      </w:r>
      <w:r w:rsidR="007810AC" w:rsidRPr="00A531AA">
        <w:rPr>
          <w:rFonts w:ascii="Times New Roman" w:hAnsi="Times New Roman" w:cs="Times New Roman"/>
          <w:sz w:val="28"/>
          <w:szCs w:val="28"/>
        </w:rPr>
        <w:t xml:space="preserve">представляет материал для изучения теоретико-методологических  и психолого-педагогических подходов к организации </w:t>
      </w:r>
      <w:r w:rsidR="007810AC" w:rsidRPr="00A531AA">
        <w:rPr>
          <w:rFonts w:ascii="Times New Roman" w:hAnsi="Times New Roman" w:cs="Times New Roman"/>
          <w:i/>
          <w:sz w:val="28"/>
          <w:szCs w:val="28"/>
        </w:rPr>
        <w:t>ускоренного процесса обучения музыке.</w:t>
      </w:r>
      <w:r w:rsidR="007810AC" w:rsidRPr="00A531AA">
        <w:rPr>
          <w:rFonts w:ascii="Times New Roman" w:hAnsi="Times New Roman" w:cs="Times New Roman"/>
          <w:sz w:val="28"/>
          <w:szCs w:val="28"/>
        </w:rPr>
        <w:t xml:space="preserve"> В нем изложены история народных духовых инструментов, особенности их строения; основная техника  освоения игры на инструменте и ее логическая последовательность; поэтапное планирование деятельности на уроке; список литературы.  </w:t>
      </w:r>
    </w:p>
    <w:p w:rsidR="00FE1BAA" w:rsidRDefault="00E103FE" w:rsidP="00FE1BAA">
      <w:pPr>
        <w:spacing w:line="240" w:lineRule="auto"/>
        <w:ind w:left="1134"/>
        <w:rPr>
          <w:rFonts w:ascii="Times New Roman" w:hAnsi="Times New Roman" w:cs="Times New Roman"/>
          <w:color w:val="000000"/>
          <w:spacing w:val="-2"/>
          <w:sz w:val="28"/>
          <w:szCs w:val="28"/>
        </w:rPr>
      </w:pPr>
      <w:r>
        <w:rPr>
          <w:rFonts w:ascii="Times New Roman" w:hAnsi="Times New Roman" w:cs="Times New Roman"/>
          <w:sz w:val="28"/>
          <w:szCs w:val="28"/>
        </w:rPr>
        <w:t xml:space="preserve">  В</w:t>
      </w:r>
      <w:r w:rsidR="00FB0C7A" w:rsidRPr="00A531AA">
        <w:rPr>
          <w:rFonts w:ascii="Times New Roman" w:hAnsi="Times New Roman" w:cs="Times New Roman"/>
          <w:sz w:val="28"/>
          <w:szCs w:val="28"/>
        </w:rPr>
        <w:t xml:space="preserve"> методическом пособии</w:t>
      </w:r>
      <w:r w:rsidR="002A052A" w:rsidRPr="00A531AA">
        <w:rPr>
          <w:rFonts w:ascii="Times New Roman" w:hAnsi="Times New Roman" w:cs="Times New Roman"/>
          <w:sz w:val="28"/>
          <w:szCs w:val="28"/>
        </w:rPr>
        <w:t xml:space="preserve"> </w:t>
      </w:r>
      <w:r w:rsidR="00FB0C7A" w:rsidRPr="00A531AA">
        <w:rPr>
          <w:rFonts w:ascii="Times New Roman" w:hAnsi="Times New Roman" w:cs="Times New Roman"/>
          <w:sz w:val="28"/>
          <w:szCs w:val="28"/>
        </w:rPr>
        <w:t xml:space="preserve">представлен материал для учителей по методическому сопровождению обучения </w:t>
      </w:r>
      <w:r w:rsidR="002A052A" w:rsidRPr="00A531AA">
        <w:rPr>
          <w:rFonts w:ascii="Times New Roman" w:hAnsi="Times New Roman" w:cs="Times New Roman"/>
          <w:sz w:val="28"/>
          <w:szCs w:val="28"/>
        </w:rPr>
        <w:t xml:space="preserve"> </w:t>
      </w:r>
      <w:r w:rsidR="00FB0C7A" w:rsidRPr="00A531AA">
        <w:rPr>
          <w:rFonts w:ascii="Times New Roman" w:hAnsi="Times New Roman" w:cs="Times New Roman"/>
          <w:sz w:val="28"/>
          <w:szCs w:val="28"/>
        </w:rPr>
        <w:t xml:space="preserve">детей игре на свирели. </w:t>
      </w:r>
      <w:proofErr w:type="gramStart"/>
      <w:r w:rsidR="00FB0C7A" w:rsidRPr="00A531AA">
        <w:rPr>
          <w:rFonts w:ascii="Times New Roman" w:hAnsi="Times New Roman" w:cs="Times New Roman"/>
          <w:sz w:val="28"/>
          <w:szCs w:val="28"/>
        </w:rPr>
        <w:t xml:space="preserve">Разделы  пособия: </w:t>
      </w:r>
      <w:r w:rsidR="008D06EF" w:rsidRPr="00A531AA">
        <w:rPr>
          <w:rFonts w:ascii="Times New Roman" w:hAnsi="Times New Roman" w:cs="Times New Roman"/>
          <w:sz w:val="28"/>
          <w:szCs w:val="28"/>
        </w:rPr>
        <w:t xml:space="preserve"> </w:t>
      </w:r>
      <w:r w:rsidR="00FB0C7A" w:rsidRPr="00A531AA">
        <w:rPr>
          <w:rFonts w:ascii="Times New Roman" w:hAnsi="Times New Roman" w:cs="Times New Roman"/>
          <w:sz w:val="28"/>
          <w:szCs w:val="28"/>
        </w:rPr>
        <w:t>сама методика</w:t>
      </w:r>
      <w:r w:rsidR="00FB0C7A" w:rsidRPr="00A531AA">
        <w:rPr>
          <w:rFonts w:ascii="Times New Roman" w:hAnsi="Times New Roman" w:cs="Times New Roman"/>
          <w:color w:val="000000"/>
          <w:spacing w:val="-2"/>
          <w:sz w:val="28"/>
          <w:szCs w:val="28"/>
        </w:rPr>
        <w:t xml:space="preserve">, звукообразование, техника музыкального исполнения, исполнительское дыхание, </w:t>
      </w:r>
      <w:r w:rsidR="007810AC" w:rsidRPr="00A531AA">
        <w:rPr>
          <w:rFonts w:ascii="Times New Roman" w:hAnsi="Times New Roman" w:cs="Times New Roman"/>
          <w:color w:val="000000"/>
          <w:spacing w:val="-2"/>
          <w:sz w:val="28"/>
          <w:szCs w:val="28"/>
        </w:rPr>
        <w:t xml:space="preserve"> </w:t>
      </w:r>
      <w:r w:rsidR="00FB0C7A" w:rsidRPr="00A531AA">
        <w:rPr>
          <w:rFonts w:ascii="Times New Roman" w:hAnsi="Times New Roman" w:cs="Times New Roman"/>
          <w:color w:val="000000"/>
          <w:spacing w:val="-2"/>
          <w:sz w:val="28"/>
          <w:szCs w:val="28"/>
        </w:rPr>
        <w:t xml:space="preserve">игры на дыхание, артикуляция, артикуляционная гимнастика, штрихи, постановка во время игры,  аппликатура  звуков, правила </w:t>
      </w:r>
      <w:r w:rsidR="007810AC" w:rsidRPr="00A531AA">
        <w:rPr>
          <w:rFonts w:ascii="Times New Roman" w:hAnsi="Times New Roman" w:cs="Times New Roman"/>
          <w:color w:val="000000"/>
          <w:spacing w:val="-2"/>
          <w:sz w:val="28"/>
          <w:szCs w:val="28"/>
        </w:rPr>
        <w:t xml:space="preserve"> </w:t>
      </w:r>
      <w:r w:rsidR="00FB0C7A" w:rsidRPr="00A531AA">
        <w:rPr>
          <w:rFonts w:ascii="Times New Roman" w:hAnsi="Times New Roman" w:cs="Times New Roman"/>
          <w:color w:val="000000"/>
          <w:spacing w:val="-2"/>
          <w:sz w:val="28"/>
          <w:szCs w:val="28"/>
        </w:rPr>
        <w:t>санитарии</w:t>
      </w:r>
      <w:r w:rsidR="002A052A" w:rsidRPr="00A531AA">
        <w:rPr>
          <w:rFonts w:ascii="Times New Roman" w:hAnsi="Times New Roman" w:cs="Times New Roman"/>
          <w:color w:val="000000"/>
          <w:spacing w:val="-2"/>
          <w:sz w:val="28"/>
          <w:szCs w:val="28"/>
        </w:rPr>
        <w:t>.</w:t>
      </w:r>
      <w:proofErr w:type="gramEnd"/>
      <w:r w:rsidR="00FB0C7A" w:rsidRPr="00A531AA">
        <w:rPr>
          <w:rFonts w:ascii="Times New Roman" w:hAnsi="Times New Roman" w:cs="Times New Roman"/>
          <w:color w:val="000000"/>
          <w:spacing w:val="-2"/>
          <w:sz w:val="28"/>
          <w:szCs w:val="28"/>
        </w:rPr>
        <w:t xml:space="preserve"> В конце </w:t>
      </w:r>
      <w:r w:rsidR="002A052A" w:rsidRPr="00A531AA">
        <w:rPr>
          <w:rFonts w:ascii="Times New Roman" w:hAnsi="Times New Roman" w:cs="Times New Roman"/>
          <w:color w:val="000000"/>
          <w:spacing w:val="-2"/>
          <w:sz w:val="28"/>
          <w:szCs w:val="28"/>
        </w:rPr>
        <w:t>работы</w:t>
      </w:r>
      <w:r w:rsidR="00FB0C7A" w:rsidRPr="00A531AA">
        <w:rPr>
          <w:rFonts w:ascii="Times New Roman" w:hAnsi="Times New Roman" w:cs="Times New Roman"/>
          <w:color w:val="000000"/>
          <w:spacing w:val="-2"/>
          <w:sz w:val="28"/>
          <w:szCs w:val="28"/>
        </w:rPr>
        <w:t xml:space="preserve"> предлагается примерный репертуарный план. </w:t>
      </w:r>
    </w:p>
    <w:p w:rsidR="00FE1BAA" w:rsidRDefault="00FE1BAA" w:rsidP="00FE1BAA">
      <w:pPr>
        <w:spacing w:line="240" w:lineRule="auto"/>
        <w:ind w:left="1134"/>
        <w:rPr>
          <w:rFonts w:ascii="Times New Roman" w:hAnsi="Times New Roman" w:cs="Times New Roman"/>
          <w:sz w:val="28"/>
          <w:szCs w:val="28"/>
        </w:rPr>
      </w:pPr>
      <w:r w:rsidRPr="00A531AA">
        <w:rPr>
          <w:rFonts w:ascii="Times New Roman" w:hAnsi="Times New Roman" w:cs="Times New Roman"/>
          <w:sz w:val="28"/>
          <w:szCs w:val="28"/>
        </w:rPr>
        <w:t xml:space="preserve">     </w:t>
      </w:r>
      <w:proofErr w:type="gramStart"/>
      <w:r w:rsidRPr="00A531AA">
        <w:rPr>
          <w:rFonts w:ascii="Times New Roman" w:hAnsi="Times New Roman" w:cs="Times New Roman"/>
          <w:b/>
          <w:sz w:val="28"/>
          <w:szCs w:val="28"/>
        </w:rPr>
        <w:t>Альбом по обучению игре на свирели</w:t>
      </w:r>
      <w:r w:rsidRPr="00A531AA">
        <w:rPr>
          <w:rFonts w:ascii="Times New Roman" w:hAnsi="Times New Roman" w:cs="Times New Roman"/>
          <w:sz w:val="28"/>
          <w:szCs w:val="28"/>
        </w:rPr>
        <w:t xml:space="preserve"> </w:t>
      </w:r>
      <w:r w:rsidRPr="00A531AA">
        <w:rPr>
          <w:rFonts w:ascii="Times New Roman" w:hAnsi="Times New Roman" w:cs="Times New Roman"/>
          <w:color w:val="000000"/>
          <w:spacing w:val="-2"/>
          <w:sz w:val="28"/>
          <w:szCs w:val="28"/>
        </w:rPr>
        <w:t>-</w:t>
      </w:r>
      <w:r>
        <w:rPr>
          <w:rFonts w:ascii="Times New Roman" w:hAnsi="Times New Roman" w:cs="Times New Roman"/>
          <w:color w:val="000000"/>
          <w:spacing w:val="-2"/>
          <w:sz w:val="28"/>
          <w:szCs w:val="28"/>
        </w:rPr>
        <w:t xml:space="preserve"> </w:t>
      </w:r>
      <w:r w:rsidRPr="00A531AA">
        <w:rPr>
          <w:rFonts w:ascii="Times New Roman" w:hAnsi="Times New Roman" w:cs="Times New Roman"/>
          <w:color w:val="000000"/>
          <w:spacing w:val="-2"/>
          <w:sz w:val="28"/>
          <w:szCs w:val="28"/>
        </w:rPr>
        <w:t>это</w:t>
      </w:r>
      <w:r w:rsidRPr="00A531AA">
        <w:rPr>
          <w:rFonts w:ascii="Times New Roman" w:hAnsi="Times New Roman" w:cs="Times New Roman"/>
          <w:sz w:val="28"/>
          <w:szCs w:val="28"/>
        </w:rPr>
        <w:t xml:space="preserve"> практическое пособие по курсу начального обучения игре для детей младшего школьного возраста, содержит упорядоченный учебно-дидактический материал, включающий разнообразные по структуре и содержанию упражнения для </w:t>
      </w:r>
      <w:proofErr w:type="spellStart"/>
      <w:r w:rsidRPr="00A531AA">
        <w:rPr>
          <w:rFonts w:ascii="Times New Roman" w:hAnsi="Times New Roman" w:cs="Times New Roman"/>
          <w:sz w:val="28"/>
          <w:szCs w:val="28"/>
        </w:rPr>
        <w:t>ускореннного</w:t>
      </w:r>
      <w:proofErr w:type="spellEnd"/>
      <w:r w:rsidRPr="00A531AA">
        <w:rPr>
          <w:rFonts w:ascii="Times New Roman" w:hAnsi="Times New Roman" w:cs="Times New Roman"/>
          <w:sz w:val="28"/>
          <w:szCs w:val="28"/>
        </w:rPr>
        <w:t xml:space="preserve"> изучения нотной грамоты и знакомства с инструментом.. Пособие составлено  с целью обогащения и развития духовного мира </w:t>
      </w:r>
      <w:r>
        <w:rPr>
          <w:rFonts w:ascii="Times New Roman" w:hAnsi="Times New Roman" w:cs="Times New Roman"/>
          <w:sz w:val="28"/>
          <w:szCs w:val="28"/>
        </w:rPr>
        <w:t xml:space="preserve"> </w:t>
      </w:r>
      <w:r w:rsidRPr="00A531AA">
        <w:rPr>
          <w:rFonts w:ascii="Times New Roman" w:hAnsi="Times New Roman" w:cs="Times New Roman"/>
          <w:sz w:val="28"/>
          <w:szCs w:val="28"/>
        </w:rPr>
        <w:t>ребенка, приобщения  его к культуре и общечеловеческим  ц</w:t>
      </w:r>
      <w:r>
        <w:rPr>
          <w:rFonts w:ascii="Times New Roman" w:hAnsi="Times New Roman" w:cs="Times New Roman"/>
          <w:sz w:val="28"/>
          <w:szCs w:val="28"/>
        </w:rPr>
        <w:t>енностям через искусство музыки.</w:t>
      </w:r>
      <w:proofErr w:type="gramEnd"/>
    </w:p>
    <w:p w:rsidR="00FE1BAA" w:rsidRPr="00FE1BAA" w:rsidRDefault="00FE1BAA" w:rsidP="00FE1BAA">
      <w:pPr>
        <w:spacing w:line="240" w:lineRule="auto"/>
        <w:ind w:left="1134"/>
        <w:rPr>
          <w:rFonts w:ascii="Times New Roman" w:hAnsi="Times New Roman" w:cs="Times New Roman"/>
          <w:sz w:val="28"/>
          <w:szCs w:val="28"/>
        </w:rPr>
      </w:pPr>
      <w:r w:rsidRPr="00A531AA">
        <w:rPr>
          <w:rFonts w:ascii="Times New Roman" w:hAnsi="Times New Roman" w:cs="Times New Roman"/>
          <w:sz w:val="28"/>
          <w:szCs w:val="28"/>
        </w:rPr>
        <w:t xml:space="preserve">Сборник включает в себя песенный материал разных народов, а также произведения казахстанских и </w:t>
      </w:r>
      <w:proofErr w:type="spellStart"/>
      <w:proofErr w:type="gramStart"/>
      <w:r w:rsidRPr="00A531AA">
        <w:rPr>
          <w:rFonts w:ascii="Times New Roman" w:hAnsi="Times New Roman" w:cs="Times New Roman"/>
          <w:sz w:val="28"/>
          <w:szCs w:val="28"/>
        </w:rPr>
        <w:t>западно-европейских</w:t>
      </w:r>
      <w:proofErr w:type="spellEnd"/>
      <w:proofErr w:type="gramEnd"/>
      <w:r w:rsidRPr="00A531AA">
        <w:rPr>
          <w:rFonts w:ascii="Times New Roman" w:hAnsi="Times New Roman" w:cs="Times New Roman"/>
          <w:sz w:val="28"/>
          <w:szCs w:val="28"/>
        </w:rPr>
        <w:t xml:space="preserve"> классиков. Благодаря системе игры по цифрам дети могут играть  по сборнику    самостоятельно, непроизвольно осваивая музыкальную грамоту. Пособие рекомендовано детям младшего школьного  возраста, педагогам, родителям, а так же всем желающим научиться играть на свирели. </w:t>
      </w:r>
    </w:p>
    <w:p w:rsidR="00FB0C7A" w:rsidRPr="00A531AA" w:rsidRDefault="00E103FE" w:rsidP="00A531AA">
      <w:pPr>
        <w:widowControl w:val="0"/>
        <w:autoSpaceDE w:val="0"/>
        <w:autoSpaceDN w:val="0"/>
        <w:adjustRightInd w:val="0"/>
        <w:spacing w:line="240" w:lineRule="auto"/>
        <w:ind w:left="1134"/>
        <w:jc w:val="both"/>
        <w:rPr>
          <w:rFonts w:ascii="Times New Roman" w:hAnsi="Times New Roman" w:cs="Times New Roman"/>
          <w:sz w:val="28"/>
          <w:szCs w:val="28"/>
        </w:rPr>
      </w:pPr>
      <w:r>
        <w:rPr>
          <w:rFonts w:ascii="Times New Roman" w:hAnsi="Times New Roman" w:cs="Times New Roman"/>
          <w:b/>
          <w:sz w:val="28"/>
          <w:szCs w:val="28"/>
        </w:rPr>
        <w:t xml:space="preserve">     </w:t>
      </w:r>
      <w:r w:rsidR="007810AC" w:rsidRPr="00A531AA">
        <w:rPr>
          <w:rFonts w:ascii="Times New Roman" w:hAnsi="Times New Roman" w:cs="Times New Roman"/>
          <w:b/>
          <w:sz w:val="28"/>
          <w:szCs w:val="28"/>
        </w:rPr>
        <w:t>Поурочное планирование</w:t>
      </w:r>
      <w:r w:rsidR="007810AC" w:rsidRPr="00A531AA">
        <w:rPr>
          <w:rFonts w:ascii="Times New Roman" w:hAnsi="Times New Roman" w:cs="Times New Roman"/>
          <w:b/>
          <w:i/>
          <w:sz w:val="28"/>
          <w:szCs w:val="28"/>
        </w:rPr>
        <w:t xml:space="preserve"> </w:t>
      </w:r>
      <w:r w:rsidR="007810AC" w:rsidRPr="00A531AA">
        <w:rPr>
          <w:rFonts w:ascii="Times New Roman" w:hAnsi="Times New Roman" w:cs="Times New Roman"/>
          <w:sz w:val="28"/>
          <w:szCs w:val="28"/>
        </w:rPr>
        <w:t xml:space="preserve">содержит упорядоченный </w:t>
      </w:r>
      <w:proofErr w:type="spellStart"/>
      <w:r w:rsidR="007810AC" w:rsidRPr="00A531AA">
        <w:rPr>
          <w:rFonts w:ascii="Times New Roman" w:hAnsi="Times New Roman" w:cs="Times New Roman"/>
          <w:sz w:val="28"/>
          <w:szCs w:val="28"/>
        </w:rPr>
        <w:t>учебно</w:t>
      </w:r>
      <w:proofErr w:type="spellEnd"/>
      <w:r w:rsidR="007810AC" w:rsidRPr="00A531AA">
        <w:rPr>
          <w:rFonts w:ascii="Times New Roman" w:hAnsi="Times New Roman" w:cs="Times New Roman"/>
          <w:sz w:val="28"/>
          <w:szCs w:val="28"/>
        </w:rPr>
        <w:t>–дидактический материал, включающий последовательную разработку 34-х учебных занятий по обучению детей игре не свирели.</w:t>
      </w:r>
    </w:p>
    <w:p w:rsidR="007810AC" w:rsidRPr="00A531AA" w:rsidRDefault="00FE1BAA" w:rsidP="00A531AA">
      <w:pPr>
        <w:widowControl w:val="0"/>
        <w:autoSpaceDE w:val="0"/>
        <w:autoSpaceDN w:val="0"/>
        <w:adjustRightInd w:val="0"/>
        <w:spacing w:line="240" w:lineRule="auto"/>
        <w:ind w:left="1134"/>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007810AC" w:rsidRPr="00A531AA">
        <w:rPr>
          <w:rFonts w:ascii="Times New Roman" w:hAnsi="Times New Roman" w:cs="Times New Roman"/>
          <w:b/>
          <w:bCs/>
          <w:iCs/>
          <w:sz w:val="28"/>
          <w:szCs w:val="28"/>
        </w:rPr>
        <w:t>Фонохрестоматия</w:t>
      </w:r>
      <w:r w:rsidR="007810AC" w:rsidRPr="00A531AA">
        <w:rPr>
          <w:rFonts w:ascii="Times New Roman" w:hAnsi="Times New Roman" w:cs="Times New Roman"/>
          <w:sz w:val="28"/>
          <w:szCs w:val="28"/>
        </w:rPr>
        <w:t xml:space="preserve"> является вспомогательным средством для ознакомления  детей с музыкой  и  исполнения ее на концертах. В ней представлены фонограммы  для сольного и группового исполнения произведений современных композиторов и композиторов-классиков. Данный материал обогащает музыкальный кругозор детей, воспитывает </w:t>
      </w:r>
      <w:proofErr w:type="spellStart"/>
      <w:r w:rsidR="007810AC" w:rsidRPr="00A531AA">
        <w:rPr>
          <w:rFonts w:ascii="Times New Roman" w:hAnsi="Times New Roman" w:cs="Times New Roman"/>
          <w:sz w:val="28"/>
          <w:szCs w:val="28"/>
        </w:rPr>
        <w:lastRenderedPageBreak/>
        <w:t>слушательскую</w:t>
      </w:r>
      <w:proofErr w:type="spellEnd"/>
      <w:r w:rsidR="007810AC" w:rsidRPr="00A531AA">
        <w:rPr>
          <w:rFonts w:ascii="Times New Roman" w:hAnsi="Times New Roman" w:cs="Times New Roman"/>
          <w:sz w:val="28"/>
          <w:szCs w:val="28"/>
        </w:rPr>
        <w:t xml:space="preserve"> и исполнительскую культуру.</w:t>
      </w:r>
    </w:p>
    <w:p w:rsidR="007C0B07" w:rsidRPr="00A531AA" w:rsidRDefault="00E103FE" w:rsidP="00A531AA">
      <w:pPr>
        <w:widowControl w:val="0"/>
        <w:tabs>
          <w:tab w:val="left" w:pos="1260"/>
        </w:tabs>
        <w:autoSpaceDE w:val="0"/>
        <w:autoSpaceDN w:val="0"/>
        <w:adjustRightInd w:val="0"/>
        <w:spacing w:line="240" w:lineRule="auto"/>
        <w:ind w:left="1134"/>
        <w:jc w:val="both"/>
        <w:rPr>
          <w:rFonts w:ascii="Times New Roman" w:hAnsi="Times New Roman" w:cs="Times New Roman"/>
          <w:sz w:val="28"/>
          <w:szCs w:val="28"/>
        </w:rPr>
      </w:pPr>
      <w:r>
        <w:rPr>
          <w:rFonts w:ascii="Times New Roman" w:hAnsi="Times New Roman" w:cs="Times New Roman"/>
          <w:b/>
          <w:sz w:val="28"/>
          <w:szCs w:val="28"/>
        </w:rPr>
        <w:t xml:space="preserve"> </w:t>
      </w:r>
      <w:r w:rsidR="00FE1BAA">
        <w:rPr>
          <w:rFonts w:ascii="Times New Roman" w:hAnsi="Times New Roman" w:cs="Times New Roman"/>
          <w:b/>
          <w:sz w:val="28"/>
          <w:szCs w:val="28"/>
        </w:rPr>
        <w:t xml:space="preserve"> </w:t>
      </w:r>
      <w:r w:rsidR="007C0B07" w:rsidRPr="00A531AA">
        <w:rPr>
          <w:rFonts w:ascii="Times New Roman" w:hAnsi="Times New Roman" w:cs="Times New Roman"/>
          <w:b/>
          <w:sz w:val="28"/>
          <w:szCs w:val="28"/>
        </w:rPr>
        <w:t>Практическая значимость курса.</w:t>
      </w:r>
      <w:r w:rsidR="007C0B07" w:rsidRPr="00A531AA">
        <w:rPr>
          <w:rFonts w:ascii="Times New Roman" w:hAnsi="Times New Roman" w:cs="Times New Roman"/>
          <w:sz w:val="28"/>
          <w:szCs w:val="28"/>
        </w:rPr>
        <w:t xml:space="preserve"> Данная программа поможет педагогам приобщить дошкольников к музыкальной деятельности с помощью обучения игре на свирели. В ней  предлагается инновационная методика доступного и простого способа обучения, не требующая глубоких знаний  музыкальной грамоты и наличия природного музыкального слуха, дающая результат овладения инструментом к концу  1-го года обучения. Использованная методика позволяет учащимся исполнять музыкальные произведения через запоминание  числовых рядов,  не зная нотной грамоты на первоначальном этапе. Главное в курсе обучения - приобретение первоначальных навыков исполнительской техники  игры на свирели. </w:t>
      </w:r>
    </w:p>
    <w:p w:rsidR="00A01AC1" w:rsidRDefault="00E103FE" w:rsidP="00A01AC1">
      <w:pPr>
        <w:spacing w:line="240" w:lineRule="auto"/>
        <w:ind w:left="1134"/>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7C0B07" w:rsidRPr="00A531AA">
        <w:rPr>
          <w:rFonts w:ascii="Times New Roman" w:hAnsi="Times New Roman" w:cs="Times New Roman"/>
          <w:b/>
          <w:bCs/>
          <w:color w:val="000000"/>
          <w:sz w:val="28"/>
          <w:szCs w:val="28"/>
        </w:rPr>
        <w:t>Ожидаемый результат:</w:t>
      </w:r>
      <w:r w:rsidR="00A01AC1">
        <w:rPr>
          <w:rFonts w:ascii="Times New Roman" w:hAnsi="Times New Roman" w:cs="Times New Roman"/>
          <w:b/>
          <w:bCs/>
          <w:color w:val="000000"/>
          <w:sz w:val="28"/>
          <w:szCs w:val="28"/>
        </w:rPr>
        <w:t xml:space="preserve"> </w:t>
      </w:r>
      <w:r w:rsidR="007C0B07" w:rsidRPr="00A531AA">
        <w:rPr>
          <w:rFonts w:ascii="Times New Roman" w:hAnsi="Times New Roman" w:cs="Times New Roman"/>
          <w:bCs/>
          <w:color w:val="000000"/>
          <w:sz w:val="28"/>
          <w:szCs w:val="28"/>
        </w:rPr>
        <w:t xml:space="preserve">знакомство детей дошкольного возраста с культурой разных народов; </w:t>
      </w:r>
      <w:r w:rsidR="00A01AC1">
        <w:rPr>
          <w:rFonts w:ascii="Times New Roman" w:hAnsi="Times New Roman" w:cs="Times New Roman"/>
          <w:b/>
          <w:bCs/>
          <w:color w:val="000000"/>
          <w:sz w:val="28"/>
          <w:szCs w:val="28"/>
        </w:rPr>
        <w:t xml:space="preserve"> </w:t>
      </w:r>
      <w:r w:rsidR="007C0B07" w:rsidRPr="00A531AA">
        <w:rPr>
          <w:rFonts w:ascii="Times New Roman" w:hAnsi="Times New Roman" w:cs="Times New Roman"/>
          <w:bCs/>
          <w:color w:val="000000"/>
          <w:sz w:val="28"/>
          <w:szCs w:val="28"/>
        </w:rPr>
        <w:t>продолжение музыкальных традиций;</w:t>
      </w:r>
      <w:r w:rsidR="00A01AC1">
        <w:rPr>
          <w:rFonts w:ascii="Times New Roman" w:hAnsi="Times New Roman" w:cs="Times New Roman"/>
          <w:b/>
          <w:bCs/>
          <w:color w:val="000000"/>
          <w:sz w:val="28"/>
          <w:szCs w:val="28"/>
        </w:rPr>
        <w:t xml:space="preserve"> </w:t>
      </w:r>
      <w:r w:rsidR="007C0B07" w:rsidRPr="00A531AA">
        <w:rPr>
          <w:rFonts w:ascii="Times New Roman" w:hAnsi="Times New Roman" w:cs="Times New Roman"/>
          <w:bCs/>
          <w:color w:val="000000"/>
          <w:sz w:val="28"/>
          <w:szCs w:val="28"/>
        </w:rPr>
        <w:t>приобретение практических навыков исполнительства; освоение с основой нотной грамотой;</w:t>
      </w:r>
      <w:r w:rsidR="00A01AC1">
        <w:rPr>
          <w:rFonts w:ascii="Times New Roman" w:hAnsi="Times New Roman" w:cs="Times New Roman"/>
          <w:b/>
          <w:bCs/>
          <w:color w:val="000000"/>
          <w:sz w:val="28"/>
          <w:szCs w:val="28"/>
        </w:rPr>
        <w:t xml:space="preserve"> </w:t>
      </w:r>
      <w:r w:rsidR="00A01AC1">
        <w:rPr>
          <w:rFonts w:ascii="Times New Roman" w:hAnsi="Times New Roman" w:cs="Times New Roman"/>
          <w:bCs/>
          <w:color w:val="000000"/>
          <w:sz w:val="28"/>
          <w:szCs w:val="28"/>
        </w:rPr>
        <w:t xml:space="preserve">развитие общих музыкальных </w:t>
      </w:r>
      <w:r w:rsidR="007C0B07" w:rsidRPr="00A531AA">
        <w:rPr>
          <w:rFonts w:ascii="Times New Roman" w:hAnsi="Times New Roman" w:cs="Times New Roman"/>
          <w:bCs/>
          <w:color w:val="000000"/>
          <w:sz w:val="28"/>
          <w:szCs w:val="28"/>
        </w:rPr>
        <w:t>способносте</w:t>
      </w:r>
      <w:proofErr w:type="gramStart"/>
      <w:r w:rsidR="007C0B07" w:rsidRPr="00A531AA">
        <w:rPr>
          <w:rFonts w:ascii="Times New Roman" w:hAnsi="Times New Roman" w:cs="Times New Roman"/>
          <w:bCs/>
          <w:color w:val="000000"/>
          <w:sz w:val="28"/>
          <w:szCs w:val="28"/>
        </w:rPr>
        <w:t>й(</w:t>
      </w:r>
      <w:proofErr w:type="gramEnd"/>
      <w:r w:rsidR="007C0B07" w:rsidRPr="00A531AA">
        <w:rPr>
          <w:rFonts w:ascii="Times New Roman" w:hAnsi="Times New Roman" w:cs="Times New Roman"/>
          <w:bCs/>
          <w:color w:val="000000"/>
          <w:sz w:val="28"/>
          <w:szCs w:val="28"/>
        </w:rPr>
        <w:t>музыкальной памяти, слуха, чувства ритма</w:t>
      </w:r>
      <w:r w:rsidR="00A01AC1">
        <w:rPr>
          <w:rFonts w:ascii="Times New Roman" w:hAnsi="Times New Roman" w:cs="Times New Roman"/>
          <w:bCs/>
          <w:color w:val="000000"/>
          <w:sz w:val="28"/>
          <w:szCs w:val="28"/>
        </w:rPr>
        <w:t>)</w:t>
      </w:r>
      <w:r w:rsidR="00A01AC1">
        <w:rPr>
          <w:rFonts w:ascii="Times New Roman" w:hAnsi="Times New Roman" w:cs="Times New Roman"/>
          <w:b/>
          <w:bCs/>
          <w:color w:val="000000"/>
          <w:sz w:val="28"/>
          <w:szCs w:val="28"/>
        </w:rPr>
        <w:t>,</w:t>
      </w:r>
      <w:r w:rsidR="007C0B07" w:rsidRPr="00A531AA">
        <w:rPr>
          <w:rFonts w:ascii="Times New Roman" w:hAnsi="Times New Roman" w:cs="Times New Roman"/>
          <w:bCs/>
          <w:color w:val="000000"/>
          <w:sz w:val="28"/>
          <w:szCs w:val="28"/>
        </w:rPr>
        <w:t>оздоровление детского организма</w:t>
      </w:r>
      <w:r w:rsidR="00A01AC1">
        <w:rPr>
          <w:rFonts w:ascii="Times New Roman" w:hAnsi="Times New Roman" w:cs="Times New Roman"/>
          <w:b/>
          <w:bCs/>
          <w:color w:val="000000"/>
          <w:sz w:val="28"/>
          <w:szCs w:val="28"/>
        </w:rPr>
        <w:t>.</w:t>
      </w:r>
    </w:p>
    <w:p w:rsidR="00F45BF3" w:rsidRPr="00A01AC1" w:rsidRDefault="00F45BF3" w:rsidP="00A01AC1">
      <w:pPr>
        <w:spacing w:line="240" w:lineRule="auto"/>
        <w:ind w:left="1134"/>
        <w:rPr>
          <w:rFonts w:ascii="Times New Roman" w:hAnsi="Times New Roman" w:cs="Times New Roman"/>
          <w:b/>
          <w:bCs/>
          <w:color w:val="000000"/>
          <w:sz w:val="28"/>
          <w:szCs w:val="28"/>
        </w:rPr>
      </w:pPr>
      <w:proofErr w:type="gramStart"/>
      <w:r w:rsidRPr="00A531AA">
        <w:rPr>
          <w:rFonts w:ascii="Times New Roman" w:hAnsi="Times New Roman" w:cs="Times New Roman"/>
          <w:sz w:val="28"/>
          <w:szCs w:val="28"/>
        </w:rPr>
        <w:t xml:space="preserve">Обучаясь </w:t>
      </w:r>
      <w:r w:rsidR="00FE1BAA">
        <w:rPr>
          <w:rFonts w:ascii="Times New Roman" w:hAnsi="Times New Roman" w:cs="Times New Roman"/>
          <w:sz w:val="28"/>
          <w:szCs w:val="28"/>
        </w:rPr>
        <w:t xml:space="preserve"> </w:t>
      </w:r>
      <w:r w:rsidRPr="00A531AA">
        <w:rPr>
          <w:rFonts w:ascii="Times New Roman" w:hAnsi="Times New Roman" w:cs="Times New Roman"/>
          <w:sz w:val="28"/>
          <w:szCs w:val="28"/>
        </w:rPr>
        <w:t xml:space="preserve">такому виду творчества в младшем школьном возрасте,  непроизвольно  самое активное участие принимают  </w:t>
      </w:r>
      <w:r w:rsidRPr="00A531AA">
        <w:rPr>
          <w:rFonts w:ascii="Times New Roman" w:hAnsi="Times New Roman" w:cs="Times New Roman"/>
          <w:i/>
          <w:iCs/>
          <w:sz w:val="28"/>
          <w:szCs w:val="28"/>
        </w:rPr>
        <w:t>основные компоненты</w:t>
      </w:r>
      <w:r w:rsidRPr="00A531AA">
        <w:rPr>
          <w:rFonts w:ascii="Times New Roman" w:hAnsi="Times New Roman" w:cs="Times New Roman"/>
          <w:sz w:val="28"/>
          <w:szCs w:val="28"/>
        </w:rPr>
        <w:t xml:space="preserve"> </w:t>
      </w:r>
      <w:r w:rsidRPr="00A531AA">
        <w:rPr>
          <w:rFonts w:ascii="Times New Roman" w:hAnsi="Times New Roman" w:cs="Times New Roman"/>
          <w:i/>
          <w:iCs/>
          <w:sz w:val="28"/>
          <w:szCs w:val="28"/>
        </w:rPr>
        <w:t>развивающего обучения</w:t>
      </w:r>
      <w:r w:rsidRPr="00A531AA">
        <w:rPr>
          <w:rFonts w:ascii="Times New Roman" w:hAnsi="Times New Roman" w:cs="Times New Roman"/>
          <w:sz w:val="28"/>
          <w:szCs w:val="28"/>
        </w:rPr>
        <w:t xml:space="preserve">: образование, развитие, самообучение, саморазвитие, </w:t>
      </w:r>
      <w:proofErr w:type="spellStart"/>
      <w:r w:rsidRPr="00A531AA">
        <w:rPr>
          <w:rFonts w:ascii="Times New Roman" w:hAnsi="Times New Roman" w:cs="Times New Roman"/>
          <w:sz w:val="28"/>
          <w:szCs w:val="28"/>
        </w:rPr>
        <w:t>саморегуляция</w:t>
      </w:r>
      <w:proofErr w:type="spellEnd"/>
      <w:r w:rsidRPr="00A531AA">
        <w:rPr>
          <w:rFonts w:ascii="Times New Roman" w:hAnsi="Times New Roman" w:cs="Times New Roman"/>
          <w:sz w:val="28"/>
          <w:szCs w:val="28"/>
        </w:rPr>
        <w:t>, самовоспитание,  сотрудничество, самоанализ, самооценка, самодиагностика.</w:t>
      </w:r>
      <w:proofErr w:type="gramEnd"/>
      <w:r w:rsidRPr="00A531AA">
        <w:rPr>
          <w:rFonts w:ascii="Times New Roman" w:hAnsi="Times New Roman" w:cs="Times New Roman"/>
          <w:sz w:val="28"/>
          <w:szCs w:val="28"/>
        </w:rPr>
        <w:t xml:space="preserve"> Это соответствует основным критериям образовательной технологии развивающего обучения (образования). При этом учитель выступает не только как носитель знания, но и как помощник в становлении личности ученика, утверждая позицию сотрудничества.</w:t>
      </w:r>
    </w:p>
    <w:p w:rsidR="007C0B07" w:rsidRPr="00A531AA" w:rsidRDefault="007C0B07" w:rsidP="00A531AA">
      <w:pPr>
        <w:widowControl w:val="0"/>
        <w:autoSpaceDE w:val="0"/>
        <w:autoSpaceDN w:val="0"/>
        <w:adjustRightInd w:val="0"/>
        <w:spacing w:line="240" w:lineRule="auto"/>
        <w:ind w:left="1134"/>
        <w:rPr>
          <w:rFonts w:ascii="Times New Roman" w:hAnsi="Times New Roman" w:cs="Times New Roman"/>
          <w:b/>
          <w:bCs/>
          <w:sz w:val="28"/>
          <w:szCs w:val="28"/>
        </w:rPr>
      </w:pPr>
      <w:r w:rsidRPr="00A531AA">
        <w:rPr>
          <w:rFonts w:ascii="Times New Roman" w:hAnsi="Times New Roman" w:cs="Times New Roman"/>
          <w:b/>
          <w:bCs/>
          <w:sz w:val="28"/>
          <w:szCs w:val="28"/>
        </w:rPr>
        <w:t xml:space="preserve">     </w:t>
      </w:r>
      <w:r w:rsidR="00FE1BAA">
        <w:rPr>
          <w:rFonts w:ascii="Times New Roman" w:hAnsi="Times New Roman" w:cs="Times New Roman"/>
          <w:b/>
          <w:bCs/>
          <w:sz w:val="28"/>
          <w:szCs w:val="28"/>
        </w:rPr>
        <w:t xml:space="preserve">          </w:t>
      </w:r>
      <w:r w:rsidRPr="00A531AA">
        <w:rPr>
          <w:rFonts w:ascii="Times New Roman" w:hAnsi="Times New Roman" w:cs="Times New Roman"/>
          <w:b/>
          <w:bCs/>
          <w:sz w:val="28"/>
          <w:szCs w:val="28"/>
        </w:rPr>
        <w:t xml:space="preserve">Прогнозируемые результаты </w:t>
      </w:r>
      <w:proofErr w:type="gramStart"/>
      <w:r w:rsidRPr="00A531AA">
        <w:rPr>
          <w:rFonts w:ascii="Times New Roman" w:hAnsi="Times New Roman" w:cs="Times New Roman"/>
          <w:b/>
          <w:bCs/>
          <w:sz w:val="28"/>
          <w:szCs w:val="28"/>
        </w:rPr>
        <w:t>обучен</w:t>
      </w:r>
      <w:r w:rsidR="00A01AC1">
        <w:rPr>
          <w:rFonts w:ascii="Times New Roman" w:hAnsi="Times New Roman" w:cs="Times New Roman"/>
          <w:b/>
          <w:bCs/>
          <w:sz w:val="28"/>
          <w:szCs w:val="28"/>
        </w:rPr>
        <w:t xml:space="preserve">ия  </w:t>
      </w:r>
      <w:r w:rsidR="002D6FDA">
        <w:rPr>
          <w:rFonts w:ascii="Times New Roman" w:hAnsi="Times New Roman" w:cs="Times New Roman"/>
          <w:b/>
          <w:bCs/>
          <w:sz w:val="28"/>
          <w:szCs w:val="28"/>
        </w:rPr>
        <w:t xml:space="preserve"> </w:t>
      </w:r>
      <w:r w:rsidRPr="00A531AA">
        <w:rPr>
          <w:rFonts w:ascii="Times New Roman" w:hAnsi="Times New Roman" w:cs="Times New Roman"/>
          <w:b/>
          <w:bCs/>
          <w:sz w:val="28"/>
          <w:szCs w:val="28"/>
        </w:rPr>
        <w:t>по программе</w:t>
      </w:r>
      <w:proofErr w:type="gramEnd"/>
      <w:r w:rsidRPr="00A531AA">
        <w:rPr>
          <w:rFonts w:ascii="Times New Roman" w:hAnsi="Times New Roman" w:cs="Times New Roman"/>
          <w:b/>
          <w:bCs/>
          <w:sz w:val="28"/>
          <w:szCs w:val="28"/>
        </w:rPr>
        <w:t>:</w:t>
      </w:r>
    </w:p>
    <w:p w:rsidR="007C0B07" w:rsidRPr="00A531AA" w:rsidRDefault="007C0B07" w:rsidP="00A531AA">
      <w:pPr>
        <w:widowControl w:val="0"/>
        <w:autoSpaceDE w:val="0"/>
        <w:autoSpaceDN w:val="0"/>
        <w:adjustRightInd w:val="0"/>
        <w:spacing w:line="240" w:lineRule="auto"/>
        <w:ind w:left="1134"/>
        <w:rPr>
          <w:rFonts w:ascii="Times New Roman" w:hAnsi="Times New Roman" w:cs="Times New Roman"/>
          <w:bCs/>
          <w:sz w:val="28"/>
          <w:szCs w:val="28"/>
        </w:rPr>
      </w:pPr>
      <w:r w:rsidRPr="00A531AA">
        <w:rPr>
          <w:rFonts w:ascii="Times New Roman" w:hAnsi="Times New Roman" w:cs="Times New Roman"/>
          <w:bCs/>
          <w:sz w:val="28"/>
          <w:szCs w:val="28"/>
        </w:rPr>
        <w:t xml:space="preserve">      1.Знакоство с  музыкальной культуры  разных народов и произведений композиторов – классиков</w:t>
      </w:r>
    </w:p>
    <w:p w:rsidR="007C0B07" w:rsidRPr="00A531AA" w:rsidRDefault="007C0B07" w:rsidP="00A531AA">
      <w:pPr>
        <w:widowControl w:val="0"/>
        <w:autoSpaceDE w:val="0"/>
        <w:autoSpaceDN w:val="0"/>
        <w:adjustRightInd w:val="0"/>
        <w:spacing w:line="240" w:lineRule="auto"/>
        <w:ind w:left="1134"/>
        <w:rPr>
          <w:rFonts w:ascii="Times New Roman" w:hAnsi="Times New Roman" w:cs="Times New Roman"/>
          <w:sz w:val="28"/>
          <w:szCs w:val="28"/>
        </w:rPr>
      </w:pPr>
      <w:r w:rsidRPr="00A531AA">
        <w:rPr>
          <w:rFonts w:ascii="Times New Roman" w:hAnsi="Times New Roman" w:cs="Times New Roman"/>
          <w:sz w:val="28"/>
          <w:szCs w:val="28"/>
        </w:rPr>
        <w:t xml:space="preserve">      2.Знание основных музыкальных жанров</w:t>
      </w:r>
    </w:p>
    <w:p w:rsidR="007C0B07" w:rsidRPr="00A531AA" w:rsidRDefault="007C0B07" w:rsidP="00A531AA">
      <w:pPr>
        <w:widowControl w:val="0"/>
        <w:autoSpaceDE w:val="0"/>
        <w:autoSpaceDN w:val="0"/>
        <w:adjustRightInd w:val="0"/>
        <w:spacing w:line="240" w:lineRule="auto"/>
        <w:ind w:left="1134"/>
        <w:rPr>
          <w:rFonts w:ascii="Times New Roman" w:hAnsi="Times New Roman" w:cs="Times New Roman"/>
          <w:sz w:val="28"/>
          <w:szCs w:val="28"/>
        </w:rPr>
      </w:pPr>
      <w:r w:rsidRPr="00A531AA">
        <w:rPr>
          <w:rFonts w:ascii="Times New Roman" w:hAnsi="Times New Roman" w:cs="Times New Roman"/>
          <w:sz w:val="28"/>
          <w:szCs w:val="28"/>
        </w:rPr>
        <w:t xml:space="preserve">      3.Знание строение инструмента свирель</w:t>
      </w:r>
    </w:p>
    <w:p w:rsidR="007C0B07" w:rsidRPr="00A531AA" w:rsidRDefault="007C0B07" w:rsidP="00A531AA">
      <w:pPr>
        <w:widowControl w:val="0"/>
        <w:autoSpaceDE w:val="0"/>
        <w:autoSpaceDN w:val="0"/>
        <w:adjustRightInd w:val="0"/>
        <w:spacing w:line="240" w:lineRule="auto"/>
        <w:ind w:left="1134"/>
        <w:rPr>
          <w:rFonts w:ascii="Times New Roman" w:hAnsi="Times New Roman" w:cs="Times New Roman"/>
          <w:sz w:val="28"/>
          <w:szCs w:val="28"/>
        </w:rPr>
      </w:pPr>
      <w:r w:rsidRPr="00A531AA">
        <w:rPr>
          <w:rFonts w:ascii="Times New Roman" w:hAnsi="Times New Roman" w:cs="Times New Roman"/>
          <w:sz w:val="28"/>
          <w:szCs w:val="28"/>
        </w:rPr>
        <w:t xml:space="preserve">      4.Знание длительностей звуков и их счета</w:t>
      </w:r>
    </w:p>
    <w:p w:rsidR="007C0B07" w:rsidRPr="00A531AA" w:rsidRDefault="007C0B07" w:rsidP="00A531AA">
      <w:pPr>
        <w:widowControl w:val="0"/>
        <w:autoSpaceDE w:val="0"/>
        <w:autoSpaceDN w:val="0"/>
        <w:adjustRightInd w:val="0"/>
        <w:spacing w:line="240" w:lineRule="auto"/>
        <w:ind w:left="1134"/>
        <w:rPr>
          <w:rFonts w:ascii="Times New Roman" w:hAnsi="Times New Roman" w:cs="Times New Roman"/>
          <w:sz w:val="28"/>
          <w:szCs w:val="28"/>
        </w:rPr>
      </w:pPr>
      <w:r w:rsidRPr="00A531AA">
        <w:rPr>
          <w:rFonts w:ascii="Times New Roman" w:hAnsi="Times New Roman" w:cs="Times New Roman"/>
          <w:sz w:val="28"/>
          <w:szCs w:val="28"/>
        </w:rPr>
        <w:t xml:space="preserve">      5.Знание основных понятий средств музыкальной выразительности.</w:t>
      </w:r>
    </w:p>
    <w:p w:rsidR="007C0B07" w:rsidRPr="00A531AA" w:rsidRDefault="007C0B07" w:rsidP="00A531AA">
      <w:pPr>
        <w:widowControl w:val="0"/>
        <w:autoSpaceDE w:val="0"/>
        <w:autoSpaceDN w:val="0"/>
        <w:adjustRightInd w:val="0"/>
        <w:spacing w:line="240" w:lineRule="auto"/>
        <w:ind w:left="1134"/>
        <w:rPr>
          <w:rFonts w:ascii="Times New Roman" w:hAnsi="Times New Roman" w:cs="Times New Roman"/>
          <w:sz w:val="28"/>
          <w:szCs w:val="28"/>
        </w:rPr>
      </w:pPr>
      <w:r w:rsidRPr="00A531AA">
        <w:rPr>
          <w:rFonts w:ascii="Times New Roman" w:hAnsi="Times New Roman" w:cs="Times New Roman"/>
          <w:sz w:val="28"/>
          <w:szCs w:val="28"/>
        </w:rPr>
        <w:t xml:space="preserve">      6.Знание основных исполнительских штрихов</w:t>
      </w:r>
    </w:p>
    <w:p w:rsidR="007C0B07" w:rsidRPr="00A531AA" w:rsidRDefault="007C50A6" w:rsidP="00A531AA">
      <w:pPr>
        <w:widowControl w:val="0"/>
        <w:tabs>
          <w:tab w:val="num" w:pos="709"/>
        </w:tabs>
        <w:autoSpaceDE w:val="0"/>
        <w:autoSpaceDN w:val="0"/>
        <w:adjustRightInd w:val="0"/>
        <w:spacing w:line="240" w:lineRule="auto"/>
        <w:ind w:left="1134"/>
        <w:jc w:val="center"/>
        <w:rPr>
          <w:rFonts w:ascii="Times New Roman" w:hAnsi="Times New Roman" w:cs="Times New Roman"/>
          <w:b/>
          <w:bCs/>
          <w:sz w:val="28"/>
          <w:szCs w:val="28"/>
        </w:rPr>
      </w:pPr>
      <w:r w:rsidRPr="00A531AA">
        <w:rPr>
          <w:rFonts w:ascii="Times New Roman" w:hAnsi="Times New Roman" w:cs="Times New Roman"/>
          <w:b/>
          <w:bCs/>
          <w:sz w:val="28"/>
          <w:szCs w:val="28"/>
        </w:rPr>
        <w:t xml:space="preserve">  </w:t>
      </w:r>
      <w:r w:rsidR="007C0B07" w:rsidRPr="00A531AA">
        <w:rPr>
          <w:rFonts w:ascii="Times New Roman" w:hAnsi="Times New Roman" w:cs="Times New Roman"/>
          <w:b/>
          <w:bCs/>
          <w:sz w:val="28"/>
          <w:szCs w:val="28"/>
        </w:rPr>
        <w:t>Приобретенные навыки:</w:t>
      </w:r>
    </w:p>
    <w:p w:rsidR="007C0B07" w:rsidRPr="00A531AA" w:rsidRDefault="007C0B07" w:rsidP="00A531AA">
      <w:pPr>
        <w:widowControl w:val="0"/>
        <w:numPr>
          <w:ilvl w:val="0"/>
          <w:numId w:val="3"/>
        </w:numPr>
        <w:tabs>
          <w:tab w:val="clear" w:pos="1440"/>
          <w:tab w:val="num" w:pos="709"/>
        </w:tabs>
        <w:autoSpaceDE w:val="0"/>
        <w:autoSpaceDN w:val="0"/>
        <w:adjustRightInd w:val="0"/>
        <w:spacing w:after="0" w:line="240" w:lineRule="auto"/>
        <w:ind w:left="1134" w:firstLine="0"/>
        <w:rPr>
          <w:rFonts w:ascii="Times New Roman" w:hAnsi="Times New Roman" w:cs="Times New Roman"/>
          <w:sz w:val="28"/>
          <w:szCs w:val="28"/>
        </w:rPr>
      </w:pPr>
      <w:r w:rsidRPr="00A531AA">
        <w:rPr>
          <w:rFonts w:ascii="Times New Roman" w:hAnsi="Times New Roman" w:cs="Times New Roman"/>
          <w:sz w:val="28"/>
          <w:szCs w:val="28"/>
        </w:rPr>
        <w:t>Определение на слух лада, характера и жанра музыки.</w:t>
      </w:r>
    </w:p>
    <w:p w:rsidR="007C0B07" w:rsidRPr="00A531AA" w:rsidRDefault="007C0B07" w:rsidP="00A531AA">
      <w:pPr>
        <w:widowControl w:val="0"/>
        <w:numPr>
          <w:ilvl w:val="0"/>
          <w:numId w:val="3"/>
        </w:numPr>
        <w:tabs>
          <w:tab w:val="clear" w:pos="1440"/>
          <w:tab w:val="num" w:pos="709"/>
        </w:tabs>
        <w:autoSpaceDE w:val="0"/>
        <w:autoSpaceDN w:val="0"/>
        <w:adjustRightInd w:val="0"/>
        <w:spacing w:after="0" w:line="240" w:lineRule="auto"/>
        <w:ind w:left="1134" w:firstLine="0"/>
        <w:rPr>
          <w:rFonts w:ascii="Times New Roman" w:hAnsi="Times New Roman" w:cs="Times New Roman"/>
          <w:sz w:val="28"/>
          <w:szCs w:val="28"/>
        </w:rPr>
      </w:pPr>
      <w:r w:rsidRPr="00A531AA">
        <w:rPr>
          <w:rFonts w:ascii="Times New Roman" w:hAnsi="Times New Roman" w:cs="Times New Roman"/>
          <w:sz w:val="28"/>
          <w:szCs w:val="28"/>
        </w:rPr>
        <w:t xml:space="preserve">Овладение приемами </w:t>
      </w:r>
      <w:proofErr w:type="spellStart"/>
      <w:r w:rsidRPr="00A531AA">
        <w:rPr>
          <w:rFonts w:ascii="Times New Roman" w:hAnsi="Times New Roman" w:cs="Times New Roman"/>
          <w:sz w:val="28"/>
          <w:szCs w:val="28"/>
        </w:rPr>
        <w:t>звукоизвлечения</w:t>
      </w:r>
      <w:proofErr w:type="spellEnd"/>
      <w:r w:rsidRPr="00A531AA">
        <w:rPr>
          <w:rFonts w:ascii="Times New Roman" w:hAnsi="Times New Roman" w:cs="Times New Roman"/>
          <w:sz w:val="28"/>
          <w:szCs w:val="28"/>
        </w:rPr>
        <w:t xml:space="preserve"> на инструменте.</w:t>
      </w:r>
    </w:p>
    <w:p w:rsidR="007C0B07" w:rsidRPr="00A531AA" w:rsidRDefault="007C0B07" w:rsidP="00A531AA">
      <w:pPr>
        <w:widowControl w:val="0"/>
        <w:numPr>
          <w:ilvl w:val="0"/>
          <w:numId w:val="3"/>
        </w:numPr>
        <w:tabs>
          <w:tab w:val="clear" w:pos="1440"/>
          <w:tab w:val="num" w:pos="709"/>
        </w:tabs>
        <w:autoSpaceDE w:val="0"/>
        <w:autoSpaceDN w:val="0"/>
        <w:adjustRightInd w:val="0"/>
        <w:spacing w:after="0" w:line="240" w:lineRule="auto"/>
        <w:ind w:left="1134" w:firstLine="0"/>
        <w:rPr>
          <w:rFonts w:ascii="Times New Roman" w:hAnsi="Times New Roman" w:cs="Times New Roman"/>
          <w:sz w:val="28"/>
          <w:szCs w:val="28"/>
        </w:rPr>
      </w:pPr>
      <w:r w:rsidRPr="00A531AA">
        <w:rPr>
          <w:rFonts w:ascii="Times New Roman" w:hAnsi="Times New Roman" w:cs="Times New Roman"/>
          <w:sz w:val="28"/>
          <w:szCs w:val="28"/>
        </w:rPr>
        <w:t>Умение воспроизводить несложный ритмический рисунок</w:t>
      </w:r>
    </w:p>
    <w:p w:rsidR="007C0B07" w:rsidRPr="00A531AA" w:rsidRDefault="007C0B07" w:rsidP="00A531AA">
      <w:pPr>
        <w:widowControl w:val="0"/>
        <w:numPr>
          <w:ilvl w:val="0"/>
          <w:numId w:val="3"/>
        </w:numPr>
        <w:tabs>
          <w:tab w:val="clear" w:pos="1440"/>
          <w:tab w:val="num" w:pos="709"/>
        </w:tabs>
        <w:autoSpaceDE w:val="0"/>
        <w:autoSpaceDN w:val="0"/>
        <w:adjustRightInd w:val="0"/>
        <w:spacing w:after="0" w:line="240" w:lineRule="auto"/>
        <w:ind w:left="1134" w:firstLine="0"/>
        <w:rPr>
          <w:rFonts w:ascii="Times New Roman" w:hAnsi="Times New Roman" w:cs="Times New Roman"/>
          <w:sz w:val="28"/>
          <w:szCs w:val="28"/>
        </w:rPr>
      </w:pPr>
      <w:r w:rsidRPr="00A531AA">
        <w:rPr>
          <w:rFonts w:ascii="Times New Roman" w:hAnsi="Times New Roman" w:cs="Times New Roman"/>
          <w:sz w:val="28"/>
          <w:szCs w:val="28"/>
        </w:rPr>
        <w:lastRenderedPageBreak/>
        <w:t>Умение корректировать свою деятельность в работе над дыханием и артикуляцией.</w:t>
      </w:r>
    </w:p>
    <w:p w:rsidR="007C0B07" w:rsidRPr="00A531AA" w:rsidRDefault="007C0B07" w:rsidP="00A531AA">
      <w:pPr>
        <w:widowControl w:val="0"/>
        <w:numPr>
          <w:ilvl w:val="0"/>
          <w:numId w:val="3"/>
        </w:numPr>
        <w:tabs>
          <w:tab w:val="clear" w:pos="1440"/>
          <w:tab w:val="num" w:pos="709"/>
        </w:tabs>
        <w:autoSpaceDE w:val="0"/>
        <w:autoSpaceDN w:val="0"/>
        <w:adjustRightInd w:val="0"/>
        <w:spacing w:after="0" w:line="240" w:lineRule="auto"/>
        <w:ind w:left="1134" w:firstLine="0"/>
        <w:rPr>
          <w:rFonts w:ascii="Times New Roman" w:hAnsi="Times New Roman" w:cs="Times New Roman"/>
          <w:sz w:val="28"/>
          <w:szCs w:val="28"/>
        </w:rPr>
      </w:pPr>
      <w:r w:rsidRPr="00A531AA">
        <w:rPr>
          <w:rFonts w:ascii="Times New Roman" w:hAnsi="Times New Roman" w:cs="Times New Roman"/>
          <w:sz w:val="28"/>
          <w:szCs w:val="28"/>
        </w:rPr>
        <w:t>Умение корректировать технику исполнения (дыхания, мускулов лица, движения пальцев, движения языка).</w:t>
      </w:r>
    </w:p>
    <w:p w:rsidR="007C0B07" w:rsidRPr="00A531AA" w:rsidRDefault="007C0B07" w:rsidP="00A531AA">
      <w:pPr>
        <w:widowControl w:val="0"/>
        <w:numPr>
          <w:ilvl w:val="0"/>
          <w:numId w:val="3"/>
        </w:numPr>
        <w:tabs>
          <w:tab w:val="clear" w:pos="1440"/>
          <w:tab w:val="num" w:pos="709"/>
        </w:tabs>
        <w:autoSpaceDE w:val="0"/>
        <w:autoSpaceDN w:val="0"/>
        <w:adjustRightInd w:val="0"/>
        <w:spacing w:after="0" w:line="240" w:lineRule="auto"/>
        <w:ind w:left="1134" w:firstLine="0"/>
        <w:rPr>
          <w:rFonts w:ascii="Times New Roman" w:hAnsi="Times New Roman" w:cs="Times New Roman"/>
          <w:sz w:val="28"/>
          <w:szCs w:val="28"/>
        </w:rPr>
      </w:pPr>
      <w:r w:rsidRPr="00A531AA">
        <w:rPr>
          <w:rFonts w:ascii="Times New Roman" w:hAnsi="Times New Roman" w:cs="Times New Roman"/>
          <w:sz w:val="28"/>
          <w:szCs w:val="28"/>
        </w:rPr>
        <w:t>Умение контролировать собственное исполнение</w:t>
      </w:r>
    </w:p>
    <w:p w:rsidR="007C0B07" w:rsidRDefault="007C0B07" w:rsidP="00A531AA">
      <w:pPr>
        <w:widowControl w:val="0"/>
        <w:numPr>
          <w:ilvl w:val="0"/>
          <w:numId w:val="3"/>
        </w:numPr>
        <w:tabs>
          <w:tab w:val="clear" w:pos="1440"/>
          <w:tab w:val="num" w:pos="709"/>
        </w:tabs>
        <w:autoSpaceDE w:val="0"/>
        <w:autoSpaceDN w:val="0"/>
        <w:adjustRightInd w:val="0"/>
        <w:spacing w:after="0" w:line="240" w:lineRule="auto"/>
        <w:ind w:left="1134" w:firstLine="0"/>
        <w:rPr>
          <w:rFonts w:ascii="Times New Roman" w:hAnsi="Times New Roman" w:cs="Times New Roman"/>
          <w:sz w:val="28"/>
          <w:szCs w:val="28"/>
        </w:rPr>
      </w:pPr>
      <w:r w:rsidRPr="00A531AA">
        <w:rPr>
          <w:rFonts w:ascii="Times New Roman" w:hAnsi="Times New Roman" w:cs="Times New Roman"/>
          <w:sz w:val="28"/>
          <w:szCs w:val="28"/>
        </w:rPr>
        <w:t>Умение анализировать музыкальный материал.</w:t>
      </w:r>
    </w:p>
    <w:p w:rsidR="00A01AC1" w:rsidRPr="00A531AA" w:rsidRDefault="00A01AC1" w:rsidP="00A01AC1">
      <w:pPr>
        <w:widowControl w:val="0"/>
        <w:autoSpaceDE w:val="0"/>
        <w:autoSpaceDN w:val="0"/>
        <w:adjustRightInd w:val="0"/>
        <w:spacing w:after="0" w:line="240" w:lineRule="auto"/>
        <w:ind w:left="1134"/>
        <w:rPr>
          <w:rFonts w:ascii="Times New Roman" w:hAnsi="Times New Roman" w:cs="Times New Roman"/>
          <w:sz w:val="28"/>
          <w:szCs w:val="28"/>
        </w:rPr>
      </w:pPr>
    </w:p>
    <w:p w:rsidR="00A01AC1" w:rsidRPr="00FE1BAA" w:rsidRDefault="00E103FE" w:rsidP="00FE1BAA">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E1BAA">
        <w:rPr>
          <w:rFonts w:ascii="Times New Roman" w:hAnsi="Times New Roman" w:cs="Times New Roman"/>
          <w:sz w:val="28"/>
          <w:szCs w:val="28"/>
        </w:rPr>
        <w:t xml:space="preserve"> </w:t>
      </w:r>
      <w:r w:rsidR="00A87DBE" w:rsidRPr="00A531AA">
        <w:rPr>
          <w:rFonts w:ascii="Times New Roman" w:hAnsi="Times New Roman" w:cs="Times New Roman"/>
          <w:sz w:val="28"/>
          <w:szCs w:val="28"/>
        </w:rPr>
        <w:t>На мой взгляд, н</w:t>
      </w:r>
      <w:r w:rsidR="00F45BF3" w:rsidRPr="00A531AA">
        <w:rPr>
          <w:rFonts w:ascii="Times New Roman" w:hAnsi="Times New Roman" w:cs="Times New Roman"/>
          <w:sz w:val="28"/>
          <w:szCs w:val="28"/>
        </w:rPr>
        <w:t xml:space="preserve">ачальное знакомство детей с музыкальной грамотой через освоение игры на </w:t>
      </w:r>
      <w:r w:rsidR="00A87DBE" w:rsidRPr="00A531AA">
        <w:rPr>
          <w:rFonts w:ascii="Times New Roman" w:hAnsi="Times New Roman" w:cs="Times New Roman"/>
          <w:sz w:val="28"/>
          <w:szCs w:val="28"/>
        </w:rPr>
        <w:t xml:space="preserve">народных </w:t>
      </w:r>
      <w:r w:rsidR="007810AC" w:rsidRPr="00A531AA">
        <w:rPr>
          <w:rFonts w:ascii="Times New Roman" w:hAnsi="Times New Roman" w:cs="Times New Roman"/>
          <w:sz w:val="28"/>
          <w:szCs w:val="28"/>
        </w:rPr>
        <w:t xml:space="preserve">духовых </w:t>
      </w:r>
      <w:r w:rsidR="00A87DBE" w:rsidRPr="00A531AA">
        <w:rPr>
          <w:rFonts w:ascii="Times New Roman" w:hAnsi="Times New Roman" w:cs="Times New Roman"/>
          <w:sz w:val="28"/>
          <w:szCs w:val="28"/>
        </w:rPr>
        <w:t xml:space="preserve">инструментах </w:t>
      </w:r>
      <w:r w:rsidR="00F45BF3" w:rsidRPr="00A531AA">
        <w:rPr>
          <w:rFonts w:ascii="Times New Roman" w:hAnsi="Times New Roman" w:cs="Times New Roman"/>
          <w:sz w:val="28"/>
          <w:szCs w:val="28"/>
        </w:rPr>
        <w:t>является одним инновационных подходов к организации процесса музыкального обучения. Работа по этой программе  экономит время и усилия обучаемого и педагога.</w:t>
      </w:r>
      <w:del w:id="0" w:author="Пользователь Windows" w:date="2023-05-14T19:48:00Z">
        <w:r w:rsidR="00F45BF3" w:rsidRPr="00A531AA" w:rsidDel="00E92F63">
          <w:rPr>
            <w:rFonts w:ascii="Times New Roman" w:hAnsi="Times New Roman" w:cs="Times New Roman"/>
            <w:sz w:val="28"/>
            <w:szCs w:val="28"/>
          </w:rPr>
          <w:delText xml:space="preserve"> </w:delText>
        </w:r>
      </w:del>
      <w:r>
        <w:rPr>
          <w:rFonts w:ascii="Times New Roman" w:hAnsi="Times New Roman" w:cs="Times New Roman"/>
          <w:sz w:val="28"/>
          <w:szCs w:val="28"/>
        </w:rPr>
        <w:t xml:space="preserve">  </w:t>
      </w:r>
      <w:r w:rsidR="007C0B07" w:rsidRPr="00A531AA">
        <w:rPr>
          <w:rFonts w:ascii="Times New Roman" w:hAnsi="Times New Roman" w:cs="Times New Roman"/>
          <w:sz w:val="28"/>
          <w:szCs w:val="28"/>
        </w:rPr>
        <w:t xml:space="preserve">Умения, которые дает </w:t>
      </w:r>
      <w:proofErr w:type="gramStart"/>
      <w:r w:rsidR="007C0B07" w:rsidRPr="00A531AA">
        <w:rPr>
          <w:rFonts w:ascii="Times New Roman" w:hAnsi="Times New Roman" w:cs="Times New Roman"/>
          <w:sz w:val="28"/>
          <w:szCs w:val="28"/>
        </w:rPr>
        <w:t>программа</w:t>
      </w:r>
      <w:proofErr w:type="gramEnd"/>
      <w:r w:rsidR="007C0B07" w:rsidRPr="00A531AA">
        <w:rPr>
          <w:rFonts w:ascii="Times New Roman" w:hAnsi="Times New Roman" w:cs="Times New Roman"/>
          <w:sz w:val="28"/>
          <w:szCs w:val="28"/>
        </w:rPr>
        <w:t xml:space="preserve"> пригодятся в сфере, связанной с современными технологиями, которые предполагают хотя бы начальные знания музыкальной грамоты - специальность звукорежиссера, искусствоведа, учителя музыки. Ее содержание воспитывает интерес к музыке и создает условия для развития музыкальных способностей.</w:t>
      </w:r>
      <w:r>
        <w:rPr>
          <w:rFonts w:ascii="Times New Roman" w:hAnsi="Times New Roman" w:cs="Times New Roman"/>
          <w:sz w:val="28"/>
          <w:szCs w:val="28"/>
        </w:rPr>
        <w:t xml:space="preserve"> </w:t>
      </w:r>
      <w:r w:rsidR="007C0B07" w:rsidRPr="00A531AA">
        <w:rPr>
          <w:rFonts w:ascii="Times New Roman" w:hAnsi="Times New Roman" w:cs="Times New Roman"/>
          <w:sz w:val="28"/>
          <w:szCs w:val="28"/>
        </w:rPr>
        <w:t xml:space="preserve">Данная программа ориентирована  на учителей музыки, для педагогов дополнительного образования, а также музыкальных работников дошкольных учреждений и классов </w:t>
      </w:r>
      <w:proofErr w:type="spellStart"/>
      <w:r w:rsidR="007C0B07" w:rsidRPr="00A531AA">
        <w:rPr>
          <w:rFonts w:ascii="Times New Roman" w:hAnsi="Times New Roman" w:cs="Times New Roman"/>
          <w:sz w:val="28"/>
          <w:szCs w:val="28"/>
        </w:rPr>
        <w:t>предшкольной</w:t>
      </w:r>
      <w:proofErr w:type="spellEnd"/>
      <w:r w:rsidR="007C0B07" w:rsidRPr="00A531AA">
        <w:rPr>
          <w:rFonts w:ascii="Times New Roman" w:hAnsi="Times New Roman" w:cs="Times New Roman"/>
          <w:sz w:val="28"/>
          <w:szCs w:val="28"/>
        </w:rPr>
        <w:t xml:space="preserve"> </w:t>
      </w:r>
      <w:r w:rsidR="00A01AC1">
        <w:rPr>
          <w:rFonts w:ascii="Times New Roman" w:hAnsi="Times New Roman" w:cs="Times New Roman"/>
          <w:sz w:val="28"/>
          <w:szCs w:val="28"/>
        </w:rPr>
        <w:t xml:space="preserve"> </w:t>
      </w:r>
      <w:proofErr w:type="spellStart"/>
      <w:r w:rsidR="007C0B07" w:rsidRPr="00A531AA">
        <w:rPr>
          <w:rFonts w:ascii="Times New Roman" w:hAnsi="Times New Roman" w:cs="Times New Roman"/>
          <w:sz w:val="28"/>
          <w:szCs w:val="28"/>
        </w:rPr>
        <w:t>подготовки</w:t>
      </w:r>
      <w:proofErr w:type="gramStart"/>
      <w:r w:rsidR="007C0B07" w:rsidRPr="00A531AA">
        <w:rPr>
          <w:rFonts w:ascii="Times New Roman" w:hAnsi="Times New Roman" w:cs="Times New Roman"/>
          <w:sz w:val="28"/>
          <w:szCs w:val="28"/>
        </w:rPr>
        <w:t>.</w:t>
      </w:r>
      <w:r w:rsidR="008B32D8" w:rsidRPr="00A531AA">
        <w:rPr>
          <w:rFonts w:ascii="Times New Roman" w:hAnsi="Times New Roman" w:cs="Times New Roman"/>
          <w:color w:val="000000"/>
          <w:sz w:val="28"/>
          <w:szCs w:val="28"/>
        </w:rPr>
        <w:t>И</w:t>
      </w:r>
      <w:proofErr w:type="spellEnd"/>
      <w:proofErr w:type="gramEnd"/>
      <w:r w:rsidR="008B32D8" w:rsidRPr="00A531AA">
        <w:rPr>
          <w:rFonts w:ascii="Times New Roman" w:hAnsi="Times New Roman" w:cs="Times New Roman"/>
          <w:color w:val="000000"/>
          <w:sz w:val="28"/>
          <w:szCs w:val="28"/>
        </w:rPr>
        <w:t xml:space="preserve"> пусть маленькая свирель станет первым шагом на пути к творчеству, самореализации и, следовательно, самоуважению для каждого ребенка, проложив ему дорогу в прекрасный мир музык</w:t>
      </w:r>
      <w:r w:rsidR="008F1420" w:rsidRPr="00A531AA">
        <w:rPr>
          <w:rFonts w:ascii="Times New Roman" w:hAnsi="Times New Roman" w:cs="Times New Roman"/>
          <w:color w:val="000000"/>
          <w:sz w:val="28"/>
          <w:szCs w:val="28"/>
        </w:rPr>
        <w:t>и.</w:t>
      </w:r>
    </w:p>
    <w:p w:rsidR="007C50A6" w:rsidRPr="00FE1BAA" w:rsidRDefault="007C50A6" w:rsidP="00FE1BAA">
      <w:pPr>
        <w:widowControl w:val="0"/>
        <w:shd w:val="clear" w:color="auto" w:fill="FFFFFF"/>
        <w:autoSpaceDE w:val="0"/>
        <w:autoSpaceDN w:val="0"/>
        <w:adjustRightInd w:val="0"/>
        <w:spacing w:line="240" w:lineRule="auto"/>
        <w:ind w:left="1134"/>
        <w:rPr>
          <w:ins w:id="1" w:author="Пользователь Windows" w:date="2023-05-14T08:45:00Z"/>
          <w:rFonts w:ascii="Times New Roman" w:hAnsi="Times New Roman" w:cs="Times New Roman"/>
          <w:b/>
          <w:bCs/>
          <w:sz w:val="28"/>
          <w:szCs w:val="28"/>
        </w:rPr>
      </w:pPr>
      <w:r w:rsidRPr="00A531AA">
        <w:rPr>
          <w:rFonts w:ascii="Times New Roman" w:hAnsi="Times New Roman" w:cs="Times New Roman"/>
          <w:b/>
          <w:bCs/>
          <w:color w:val="000000"/>
          <w:sz w:val="28"/>
          <w:szCs w:val="28"/>
        </w:rPr>
        <w:t xml:space="preserve">         </w:t>
      </w:r>
      <w:r w:rsidR="00A01AC1">
        <w:rPr>
          <w:rFonts w:ascii="Times New Roman" w:hAnsi="Times New Roman" w:cs="Times New Roman"/>
          <w:b/>
          <w:bCs/>
          <w:color w:val="000000"/>
          <w:sz w:val="28"/>
          <w:szCs w:val="28"/>
        </w:rPr>
        <w:t xml:space="preserve">            </w:t>
      </w:r>
      <w:r w:rsidR="00FE1BAA">
        <w:rPr>
          <w:rFonts w:ascii="Times New Roman" w:hAnsi="Times New Roman" w:cs="Times New Roman"/>
          <w:b/>
          <w:bCs/>
          <w:color w:val="000000"/>
          <w:sz w:val="28"/>
          <w:szCs w:val="28"/>
        </w:rPr>
        <w:t xml:space="preserve">  </w:t>
      </w:r>
      <w:r w:rsidR="00A01AC1">
        <w:rPr>
          <w:rFonts w:ascii="Times New Roman" w:hAnsi="Times New Roman" w:cs="Times New Roman"/>
          <w:b/>
          <w:bCs/>
          <w:color w:val="000000"/>
          <w:sz w:val="28"/>
          <w:szCs w:val="28"/>
        </w:rPr>
        <w:t xml:space="preserve">    </w:t>
      </w:r>
      <w:r w:rsidRPr="00A531AA">
        <w:rPr>
          <w:rFonts w:ascii="Times New Roman" w:hAnsi="Times New Roman" w:cs="Times New Roman"/>
          <w:b/>
          <w:bCs/>
          <w:color w:val="000000"/>
          <w:sz w:val="28"/>
          <w:szCs w:val="28"/>
        </w:rPr>
        <w:t>Список используемой литературы:</w:t>
      </w:r>
      <w:r w:rsidR="00FE1BAA">
        <w:rPr>
          <w:rFonts w:ascii="Times New Roman" w:hAnsi="Times New Roman" w:cs="Times New Roman"/>
          <w:b/>
          <w:bCs/>
          <w:sz w:val="28"/>
          <w:szCs w:val="28"/>
        </w:rPr>
        <w:t xml:space="preserve"> </w:t>
      </w:r>
      <w:r w:rsidRPr="00A531AA">
        <w:rPr>
          <w:rFonts w:ascii="Times New Roman" w:hAnsi="Times New Roman" w:cs="Times New Roman"/>
          <w:b/>
          <w:bCs/>
          <w:sz w:val="28"/>
          <w:szCs w:val="28"/>
        </w:rPr>
        <w:t xml:space="preserve">      </w:t>
      </w:r>
    </w:p>
    <w:p w:rsidR="007C50A6" w:rsidRPr="00A531AA" w:rsidRDefault="007C50A6" w:rsidP="00A531AA">
      <w:pPr>
        <w:numPr>
          <w:ilvl w:val="0"/>
          <w:numId w:val="5"/>
        </w:numPr>
        <w:shd w:val="clear" w:color="auto" w:fill="FFFFFF"/>
        <w:spacing w:after="0" w:line="240" w:lineRule="auto"/>
        <w:ind w:left="1134" w:firstLine="0"/>
        <w:jc w:val="both"/>
        <w:rPr>
          <w:rFonts w:ascii="Times New Roman" w:hAnsi="Times New Roman" w:cs="Times New Roman"/>
          <w:color w:val="000000"/>
          <w:sz w:val="28"/>
          <w:szCs w:val="28"/>
        </w:rPr>
      </w:pPr>
      <w:r w:rsidRPr="00A531AA">
        <w:rPr>
          <w:rFonts w:ascii="Times New Roman" w:hAnsi="Times New Roman" w:cs="Times New Roman"/>
          <w:color w:val="000000"/>
          <w:sz w:val="28"/>
          <w:szCs w:val="28"/>
        </w:rPr>
        <w:t xml:space="preserve">Программа </w:t>
      </w:r>
      <w:r w:rsidRPr="00A531AA">
        <w:rPr>
          <w:rFonts w:ascii="Times New Roman" w:hAnsi="Times New Roman" w:cs="Times New Roman"/>
          <w:b/>
          <w:color w:val="000000"/>
          <w:sz w:val="28"/>
          <w:szCs w:val="28"/>
        </w:rPr>
        <w:t>«</w:t>
      </w:r>
      <w:proofErr w:type="spellStart"/>
      <w:r w:rsidRPr="00A531AA">
        <w:rPr>
          <w:rFonts w:ascii="Times New Roman" w:hAnsi="Times New Roman" w:cs="Times New Roman"/>
          <w:color w:val="000000"/>
          <w:sz w:val="28"/>
          <w:szCs w:val="28"/>
        </w:rPr>
        <w:t>Рухани</w:t>
      </w:r>
      <w:proofErr w:type="spellEnd"/>
      <w:r w:rsidRPr="00A531AA">
        <w:rPr>
          <w:rFonts w:ascii="Times New Roman" w:hAnsi="Times New Roman" w:cs="Times New Roman"/>
          <w:color w:val="000000"/>
          <w:sz w:val="28"/>
          <w:szCs w:val="28"/>
        </w:rPr>
        <w:t xml:space="preserve"> </w:t>
      </w:r>
      <w:proofErr w:type="spellStart"/>
      <w:r w:rsidRPr="00A531AA">
        <w:rPr>
          <w:rFonts w:ascii="Times New Roman" w:hAnsi="Times New Roman" w:cs="Times New Roman"/>
          <w:color w:val="000000"/>
          <w:sz w:val="28"/>
          <w:szCs w:val="28"/>
        </w:rPr>
        <w:t>жан</w:t>
      </w:r>
      <w:proofErr w:type="spellEnd"/>
      <w:r w:rsidRPr="00A531AA">
        <w:rPr>
          <w:rFonts w:ascii="Times New Roman" w:hAnsi="Times New Roman" w:cs="Times New Roman"/>
          <w:sz w:val="28"/>
          <w:szCs w:val="28"/>
          <w:lang w:val="kk-KZ"/>
        </w:rPr>
        <w:t>ғ</w:t>
      </w:r>
      <w:proofErr w:type="spellStart"/>
      <w:r w:rsidRPr="00A531AA">
        <w:rPr>
          <w:rFonts w:ascii="Times New Roman" w:hAnsi="Times New Roman" w:cs="Times New Roman"/>
          <w:color w:val="000000"/>
          <w:sz w:val="28"/>
          <w:szCs w:val="28"/>
        </w:rPr>
        <w:t>ыру</w:t>
      </w:r>
      <w:proofErr w:type="spellEnd"/>
      <w:r w:rsidRPr="00A531AA">
        <w:rPr>
          <w:rFonts w:ascii="Times New Roman" w:hAnsi="Times New Roman" w:cs="Times New Roman"/>
          <w:b/>
          <w:color w:val="000000"/>
          <w:sz w:val="28"/>
          <w:szCs w:val="28"/>
        </w:rPr>
        <w:t>»</w:t>
      </w:r>
      <w:r w:rsidRPr="00A531AA">
        <w:rPr>
          <w:rFonts w:ascii="Times New Roman" w:hAnsi="Times New Roman" w:cs="Times New Roman"/>
          <w:color w:val="000000"/>
          <w:sz w:val="28"/>
          <w:szCs w:val="28"/>
        </w:rPr>
        <w:t xml:space="preserve"> , (</w:t>
      </w:r>
      <w:hyperlink r:id="rId12" w:history="1">
        <w:r w:rsidRPr="00A531AA">
          <w:rPr>
            <w:rStyle w:val="a3"/>
            <w:rFonts w:ascii="Times New Roman" w:hAnsi="Times New Roman"/>
            <w:sz w:val="28"/>
            <w:szCs w:val="28"/>
          </w:rPr>
          <w:t>https://maslihat01.kz/ru/news/novosti/353</w:t>
        </w:r>
      </w:hyperlink>
      <w:r w:rsidRPr="00A531AA">
        <w:rPr>
          <w:rFonts w:ascii="Times New Roman" w:hAnsi="Times New Roman" w:cs="Times New Roman"/>
          <w:color w:val="000000"/>
          <w:sz w:val="28"/>
          <w:szCs w:val="28"/>
        </w:rPr>
        <w:t>).</w:t>
      </w:r>
    </w:p>
    <w:p w:rsidR="007C50A6" w:rsidRPr="00A531AA" w:rsidRDefault="007C50A6" w:rsidP="00A531AA">
      <w:pPr>
        <w:widowControl w:val="0"/>
        <w:numPr>
          <w:ilvl w:val="0"/>
          <w:numId w:val="5"/>
        </w:numPr>
        <w:shd w:val="clear" w:color="auto" w:fill="FFFFFF"/>
        <w:autoSpaceDE w:val="0"/>
        <w:autoSpaceDN w:val="0"/>
        <w:adjustRightInd w:val="0"/>
        <w:spacing w:after="0" w:line="240" w:lineRule="auto"/>
        <w:ind w:left="1134" w:firstLine="0"/>
        <w:jc w:val="both"/>
        <w:rPr>
          <w:rFonts w:ascii="Times New Roman" w:hAnsi="Times New Roman" w:cs="Times New Roman"/>
          <w:color w:val="000000"/>
          <w:sz w:val="28"/>
          <w:szCs w:val="28"/>
        </w:rPr>
      </w:pPr>
      <w:r w:rsidRPr="00A531AA">
        <w:rPr>
          <w:rFonts w:ascii="Times New Roman" w:hAnsi="Times New Roman" w:cs="Times New Roman"/>
          <w:color w:val="000000"/>
          <w:sz w:val="28"/>
          <w:szCs w:val="28"/>
        </w:rPr>
        <w:t>1.Концепция развития среднего образования.</w:t>
      </w:r>
      <w:r w:rsidRPr="00A531AA">
        <w:rPr>
          <w:rFonts w:ascii="Times New Roman" w:hAnsi="Times New Roman" w:cs="Times New Roman"/>
          <w:sz w:val="28"/>
          <w:szCs w:val="28"/>
        </w:rPr>
        <w:t xml:space="preserve"> </w:t>
      </w:r>
      <w:hyperlink r:id="rId13" w:history="1">
        <w:r w:rsidRPr="00A531AA">
          <w:rPr>
            <w:rStyle w:val="a3"/>
            <w:rFonts w:ascii="Times New Roman" w:hAnsi="Times New Roman"/>
            <w:sz w:val="28"/>
            <w:szCs w:val="28"/>
          </w:rPr>
          <w:t>https://www.zakon.kz/6389312-kontseptsiyu-razvitiya-doshkolnogo-srednego-i-proftekhobrazovaniya-do-2029-goda-utve</w:t>
        </w:r>
      </w:hyperlink>
    </w:p>
    <w:p w:rsidR="007C50A6" w:rsidRPr="00A531AA" w:rsidRDefault="007C50A6" w:rsidP="00A531AA">
      <w:pPr>
        <w:widowControl w:val="0"/>
        <w:numPr>
          <w:ilvl w:val="0"/>
          <w:numId w:val="5"/>
        </w:numPr>
        <w:shd w:val="clear" w:color="auto" w:fill="FFFFFF"/>
        <w:autoSpaceDE w:val="0"/>
        <w:autoSpaceDN w:val="0"/>
        <w:adjustRightInd w:val="0"/>
        <w:spacing w:after="0" w:line="240" w:lineRule="auto"/>
        <w:ind w:left="1134" w:firstLine="0"/>
        <w:jc w:val="both"/>
        <w:rPr>
          <w:rFonts w:ascii="Times New Roman" w:hAnsi="Times New Roman" w:cs="Times New Roman"/>
          <w:color w:val="000000"/>
          <w:sz w:val="28"/>
          <w:szCs w:val="28"/>
        </w:rPr>
      </w:pPr>
      <w:proofErr w:type="spellStart"/>
      <w:r w:rsidRPr="00A531AA">
        <w:rPr>
          <w:rFonts w:ascii="Times New Roman" w:hAnsi="Times New Roman" w:cs="Times New Roman"/>
          <w:color w:val="000000"/>
          <w:sz w:val="28"/>
          <w:szCs w:val="28"/>
        </w:rPr>
        <w:t>Ю.Аравин</w:t>
      </w:r>
      <w:proofErr w:type="spellEnd"/>
      <w:r w:rsidRPr="00A531AA">
        <w:rPr>
          <w:rFonts w:ascii="Times New Roman" w:hAnsi="Times New Roman" w:cs="Times New Roman"/>
          <w:color w:val="000000"/>
          <w:sz w:val="28"/>
          <w:szCs w:val="28"/>
        </w:rPr>
        <w:t>. Статья «Казахские народные инструменты»</w:t>
      </w:r>
      <w:r w:rsidRPr="00A531AA">
        <w:rPr>
          <w:rFonts w:ascii="Times New Roman" w:hAnsi="Times New Roman" w:cs="Times New Roman"/>
          <w:sz w:val="28"/>
          <w:szCs w:val="28"/>
        </w:rPr>
        <w:t xml:space="preserve"> (</w:t>
      </w:r>
      <w:hyperlink r:id="rId14" w:history="1">
        <w:r w:rsidRPr="00A531AA">
          <w:rPr>
            <w:rStyle w:val="a3"/>
            <w:rFonts w:ascii="Times New Roman" w:hAnsi="Times New Roman"/>
            <w:sz w:val="28"/>
            <w:szCs w:val="28"/>
          </w:rPr>
          <w:t>https://nomadmgz.kz/index.php/heritage/283-kazakhskie-narodnye-muzykalnye-instrumenty</w:t>
        </w:r>
      </w:hyperlink>
      <w:r w:rsidRPr="00A531AA">
        <w:rPr>
          <w:rFonts w:ascii="Times New Roman" w:hAnsi="Times New Roman" w:cs="Times New Roman"/>
          <w:color w:val="000000"/>
          <w:sz w:val="28"/>
          <w:szCs w:val="28"/>
        </w:rPr>
        <w:t>)</w:t>
      </w:r>
    </w:p>
    <w:p w:rsidR="007C50A6" w:rsidRPr="00A531AA" w:rsidRDefault="007C50A6" w:rsidP="00A531AA">
      <w:pPr>
        <w:widowControl w:val="0"/>
        <w:numPr>
          <w:ilvl w:val="0"/>
          <w:numId w:val="5"/>
        </w:numPr>
        <w:shd w:val="clear" w:color="auto" w:fill="FFFFFF"/>
        <w:autoSpaceDE w:val="0"/>
        <w:autoSpaceDN w:val="0"/>
        <w:adjustRightInd w:val="0"/>
        <w:spacing w:after="0" w:line="240" w:lineRule="auto"/>
        <w:ind w:left="1134" w:firstLine="0"/>
        <w:jc w:val="both"/>
        <w:rPr>
          <w:rFonts w:ascii="Times New Roman" w:hAnsi="Times New Roman" w:cs="Times New Roman"/>
          <w:color w:val="000000"/>
          <w:sz w:val="28"/>
          <w:szCs w:val="28"/>
        </w:rPr>
      </w:pPr>
      <w:r w:rsidRPr="00A531AA">
        <w:rPr>
          <w:rFonts w:ascii="Times New Roman" w:hAnsi="Times New Roman" w:cs="Times New Roman"/>
          <w:color w:val="000000"/>
          <w:sz w:val="28"/>
          <w:szCs w:val="28"/>
        </w:rPr>
        <w:t xml:space="preserve">Апраксина О. Из истории музыкального воспитания К. </w:t>
      </w:r>
      <w:proofErr w:type="spellStart"/>
      <w:r w:rsidRPr="00A531AA">
        <w:rPr>
          <w:rFonts w:ascii="Times New Roman" w:hAnsi="Times New Roman" w:cs="Times New Roman"/>
          <w:color w:val="000000"/>
          <w:sz w:val="28"/>
          <w:szCs w:val="28"/>
        </w:rPr>
        <w:t>Орфа</w:t>
      </w:r>
      <w:proofErr w:type="spellEnd"/>
      <w:r w:rsidRPr="00A531AA">
        <w:rPr>
          <w:rFonts w:ascii="Times New Roman" w:hAnsi="Times New Roman" w:cs="Times New Roman"/>
          <w:color w:val="000000"/>
          <w:sz w:val="28"/>
          <w:szCs w:val="28"/>
        </w:rPr>
        <w:t xml:space="preserve">, </w:t>
      </w:r>
      <w:proofErr w:type="gramStart"/>
      <w:r w:rsidRPr="00A531AA">
        <w:rPr>
          <w:rFonts w:ascii="Times New Roman" w:hAnsi="Times New Roman" w:cs="Times New Roman"/>
          <w:color w:val="000000"/>
          <w:sz w:val="28"/>
          <w:szCs w:val="28"/>
        </w:rPr>
        <w:t>-Л</w:t>
      </w:r>
      <w:proofErr w:type="gramEnd"/>
      <w:r w:rsidRPr="00A531AA">
        <w:rPr>
          <w:rFonts w:ascii="Times New Roman" w:hAnsi="Times New Roman" w:cs="Times New Roman"/>
          <w:color w:val="000000"/>
          <w:sz w:val="28"/>
          <w:szCs w:val="28"/>
        </w:rPr>
        <w:t>.: Музыка, 1970 г.</w:t>
      </w:r>
    </w:p>
    <w:p w:rsidR="007C50A6" w:rsidRPr="00A531AA" w:rsidRDefault="007C50A6" w:rsidP="00A531AA">
      <w:pPr>
        <w:numPr>
          <w:ilvl w:val="0"/>
          <w:numId w:val="5"/>
        </w:numPr>
        <w:shd w:val="clear" w:color="auto" w:fill="FFFFFF"/>
        <w:spacing w:after="0" w:line="240" w:lineRule="auto"/>
        <w:ind w:left="1134" w:firstLine="0"/>
        <w:jc w:val="both"/>
        <w:rPr>
          <w:rFonts w:ascii="Times New Roman" w:hAnsi="Times New Roman" w:cs="Times New Roman"/>
          <w:color w:val="000000"/>
          <w:sz w:val="28"/>
          <w:szCs w:val="28"/>
        </w:rPr>
      </w:pPr>
      <w:proofErr w:type="spellStart"/>
      <w:r w:rsidRPr="00A531AA">
        <w:rPr>
          <w:rFonts w:ascii="Times New Roman" w:hAnsi="Times New Roman" w:cs="Times New Roman"/>
          <w:color w:val="000000"/>
          <w:sz w:val="28"/>
          <w:szCs w:val="28"/>
        </w:rPr>
        <w:t>Джанибеков</w:t>
      </w:r>
      <w:proofErr w:type="spellEnd"/>
      <w:r w:rsidRPr="00A531AA">
        <w:rPr>
          <w:rFonts w:ascii="Times New Roman" w:hAnsi="Times New Roman" w:cs="Times New Roman"/>
          <w:color w:val="000000"/>
          <w:sz w:val="28"/>
          <w:szCs w:val="28"/>
        </w:rPr>
        <w:t xml:space="preserve"> У. Эхо…, </w:t>
      </w:r>
      <w:proofErr w:type="spellStart"/>
      <w:r w:rsidRPr="00A531AA">
        <w:rPr>
          <w:rFonts w:ascii="Times New Roman" w:hAnsi="Times New Roman" w:cs="Times New Roman"/>
          <w:color w:val="000000"/>
          <w:sz w:val="28"/>
          <w:szCs w:val="28"/>
        </w:rPr>
        <w:t>А-ата</w:t>
      </w:r>
      <w:proofErr w:type="spellEnd"/>
      <w:r w:rsidRPr="00A531AA">
        <w:rPr>
          <w:rFonts w:ascii="Times New Roman" w:hAnsi="Times New Roman" w:cs="Times New Roman"/>
          <w:color w:val="000000"/>
          <w:sz w:val="28"/>
          <w:szCs w:val="28"/>
        </w:rPr>
        <w:t xml:space="preserve">, </w:t>
      </w:r>
      <w:r w:rsidRPr="00A531AA">
        <w:rPr>
          <w:rFonts w:ascii="Times New Roman" w:hAnsi="Times New Roman" w:cs="Times New Roman"/>
          <w:color w:val="000000"/>
          <w:sz w:val="28"/>
          <w:szCs w:val="28"/>
          <w:lang w:val="kk-KZ"/>
        </w:rPr>
        <w:t>Ө</w:t>
      </w:r>
      <w:proofErr w:type="spellStart"/>
      <w:r w:rsidRPr="00A531AA">
        <w:rPr>
          <w:rFonts w:ascii="Times New Roman" w:hAnsi="Times New Roman" w:cs="Times New Roman"/>
          <w:color w:val="000000"/>
          <w:sz w:val="28"/>
          <w:szCs w:val="28"/>
        </w:rPr>
        <w:t>нер</w:t>
      </w:r>
      <w:proofErr w:type="spellEnd"/>
      <w:r w:rsidRPr="00A531AA">
        <w:rPr>
          <w:rFonts w:ascii="Times New Roman" w:hAnsi="Times New Roman" w:cs="Times New Roman"/>
          <w:color w:val="000000"/>
          <w:sz w:val="28"/>
          <w:szCs w:val="28"/>
        </w:rPr>
        <w:t>, 1980 г.</w:t>
      </w:r>
    </w:p>
    <w:p w:rsidR="007C50A6" w:rsidRPr="00A531AA" w:rsidRDefault="007C50A6" w:rsidP="00A531AA">
      <w:pPr>
        <w:numPr>
          <w:ilvl w:val="0"/>
          <w:numId w:val="5"/>
        </w:numPr>
        <w:shd w:val="clear" w:color="auto" w:fill="FFFFFF"/>
        <w:spacing w:after="0" w:line="240" w:lineRule="auto"/>
        <w:ind w:left="1134" w:firstLine="0"/>
        <w:jc w:val="both"/>
        <w:rPr>
          <w:rFonts w:ascii="Times New Roman" w:hAnsi="Times New Roman" w:cs="Times New Roman"/>
          <w:color w:val="000000"/>
          <w:sz w:val="28"/>
          <w:szCs w:val="28"/>
        </w:rPr>
      </w:pPr>
      <w:r w:rsidRPr="00A531AA">
        <w:rPr>
          <w:rFonts w:ascii="Times New Roman" w:hAnsi="Times New Roman" w:cs="Times New Roman"/>
          <w:color w:val="000000"/>
          <w:sz w:val="28"/>
          <w:szCs w:val="28"/>
        </w:rPr>
        <w:t xml:space="preserve">Елеманова С., Казахская музыкальная литература, </w:t>
      </w:r>
      <w:proofErr w:type="spellStart"/>
      <w:r w:rsidRPr="00A531AA">
        <w:rPr>
          <w:rFonts w:ascii="Times New Roman" w:hAnsi="Times New Roman" w:cs="Times New Roman"/>
          <w:color w:val="000000"/>
          <w:sz w:val="28"/>
          <w:szCs w:val="28"/>
        </w:rPr>
        <w:t>А-ата</w:t>
      </w:r>
      <w:proofErr w:type="spellEnd"/>
      <w:r w:rsidRPr="00A531AA">
        <w:rPr>
          <w:rFonts w:ascii="Times New Roman" w:hAnsi="Times New Roman" w:cs="Times New Roman"/>
          <w:color w:val="000000"/>
          <w:sz w:val="28"/>
          <w:szCs w:val="28"/>
        </w:rPr>
        <w:t xml:space="preserve">, </w:t>
      </w:r>
      <w:r w:rsidRPr="00A531AA">
        <w:rPr>
          <w:rFonts w:ascii="Times New Roman" w:hAnsi="Times New Roman" w:cs="Times New Roman"/>
          <w:color w:val="000000"/>
          <w:sz w:val="28"/>
          <w:szCs w:val="28"/>
          <w:lang w:val="kk-KZ"/>
        </w:rPr>
        <w:t>Ө</w:t>
      </w:r>
      <w:proofErr w:type="spellStart"/>
      <w:r w:rsidRPr="00A531AA">
        <w:rPr>
          <w:rFonts w:ascii="Times New Roman" w:hAnsi="Times New Roman" w:cs="Times New Roman"/>
          <w:color w:val="000000"/>
          <w:sz w:val="28"/>
          <w:szCs w:val="28"/>
        </w:rPr>
        <w:t>нер</w:t>
      </w:r>
      <w:proofErr w:type="spellEnd"/>
      <w:r w:rsidRPr="00A531AA">
        <w:rPr>
          <w:rFonts w:ascii="Times New Roman" w:hAnsi="Times New Roman" w:cs="Times New Roman"/>
          <w:color w:val="000000"/>
          <w:sz w:val="28"/>
          <w:szCs w:val="28"/>
        </w:rPr>
        <w:t>, 1993 г.</w:t>
      </w:r>
    </w:p>
    <w:p w:rsidR="007C50A6" w:rsidRPr="00A531AA" w:rsidRDefault="007C50A6" w:rsidP="00A531AA">
      <w:pPr>
        <w:numPr>
          <w:ilvl w:val="0"/>
          <w:numId w:val="5"/>
        </w:numPr>
        <w:shd w:val="clear" w:color="auto" w:fill="FFFFFF"/>
        <w:spacing w:after="0" w:line="240" w:lineRule="auto"/>
        <w:ind w:left="1134" w:firstLine="0"/>
        <w:jc w:val="both"/>
        <w:rPr>
          <w:rFonts w:ascii="Times New Roman" w:hAnsi="Times New Roman" w:cs="Times New Roman"/>
          <w:color w:val="000000"/>
          <w:sz w:val="28"/>
          <w:szCs w:val="28"/>
        </w:rPr>
      </w:pPr>
      <w:r w:rsidRPr="00A531AA">
        <w:rPr>
          <w:rFonts w:ascii="Times New Roman" w:hAnsi="Times New Roman" w:cs="Times New Roman"/>
          <w:color w:val="000000"/>
          <w:sz w:val="28"/>
          <w:szCs w:val="28"/>
        </w:rPr>
        <w:t xml:space="preserve"> Играем на концерте</w:t>
      </w:r>
      <w:proofErr w:type="gramStart"/>
      <w:r w:rsidRPr="00A531AA">
        <w:rPr>
          <w:rFonts w:ascii="Times New Roman" w:hAnsi="Times New Roman" w:cs="Times New Roman"/>
          <w:color w:val="000000"/>
          <w:sz w:val="28"/>
          <w:szCs w:val="28"/>
        </w:rPr>
        <w:t xml:space="preserve"> / С</w:t>
      </w:r>
      <w:proofErr w:type="gramEnd"/>
      <w:r w:rsidRPr="00A531AA">
        <w:rPr>
          <w:rFonts w:ascii="Times New Roman" w:hAnsi="Times New Roman" w:cs="Times New Roman"/>
          <w:color w:val="000000"/>
          <w:sz w:val="28"/>
          <w:szCs w:val="28"/>
        </w:rPr>
        <w:t xml:space="preserve">ост. Е. </w:t>
      </w:r>
      <w:proofErr w:type="spellStart"/>
      <w:r w:rsidRPr="00A531AA">
        <w:rPr>
          <w:rFonts w:ascii="Times New Roman" w:hAnsi="Times New Roman" w:cs="Times New Roman"/>
          <w:color w:val="000000"/>
          <w:sz w:val="28"/>
          <w:szCs w:val="28"/>
        </w:rPr>
        <w:t>Евтух</w:t>
      </w:r>
      <w:proofErr w:type="spellEnd"/>
      <w:r w:rsidRPr="00A531AA">
        <w:rPr>
          <w:rFonts w:ascii="Times New Roman" w:hAnsi="Times New Roman" w:cs="Times New Roman"/>
          <w:color w:val="000000"/>
          <w:sz w:val="28"/>
          <w:szCs w:val="28"/>
        </w:rPr>
        <w:t>. -  СПб</w:t>
      </w:r>
      <w:proofErr w:type="gramStart"/>
      <w:r w:rsidRPr="00A531AA">
        <w:rPr>
          <w:rFonts w:ascii="Times New Roman" w:hAnsi="Times New Roman" w:cs="Times New Roman"/>
          <w:color w:val="000000"/>
          <w:sz w:val="28"/>
          <w:szCs w:val="28"/>
        </w:rPr>
        <w:t xml:space="preserve">., </w:t>
      </w:r>
      <w:proofErr w:type="gramEnd"/>
      <w:r w:rsidRPr="00A531AA">
        <w:rPr>
          <w:rFonts w:ascii="Times New Roman" w:hAnsi="Times New Roman" w:cs="Times New Roman"/>
          <w:color w:val="000000"/>
          <w:sz w:val="28"/>
          <w:szCs w:val="28"/>
        </w:rPr>
        <w:t>1999.</w:t>
      </w:r>
    </w:p>
    <w:p w:rsidR="007C50A6" w:rsidRPr="00A531AA" w:rsidRDefault="007C50A6" w:rsidP="00A531AA">
      <w:pPr>
        <w:numPr>
          <w:ilvl w:val="0"/>
          <w:numId w:val="5"/>
        </w:numPr>
        <w:shd w:val="clear" w:color="auto" w:fill="FFFFFF"/>
        <w:spacing w:after="0" w:line="240" w:lineRule="auto"/>
        <w:ind w:left="1134" w:firstLine="0"/>
        <w:jc w:val="both"/>
        <w:rPr>
          <w:rFonts w:ascii="Times New Roman" w:hAnsi="Times New Roman" w:cs="Times New Roman"/>
          <w:sz w:val="28"/>
          <w:szCs w:val="28"/>
        </w:rPr>
      </w:pPr>
      <w:r w:rsidRPr="00A531AA">
        <w:rPr>
          <w:rFonts w:ascii="Times New Roman" w:hAnsi="Times New Roman" w:cs="Times New Roman"/>
          <w:iCs/>
          <w:color w:val="000000"/>
          <w:sz w:val="28"/>
          <w:szCs w:val="28"/>
        </w:rPr>
        <w:t xml:space="preserve"> </w:t>
      </w:r>
      <w:proofErr w:type="spellStart"/>
      <w:r w:rsidRPr="00A531AA">
        <w:rPr>
          <w:rFonts w:ascii="Times New Roman" w:hAnsi="Times New Roman" w:cs="Times New Roman"/>
          <w:iCs/>
          <w:color w:val="000000"/>
          <w:sz w:val="28"/>
          <w:szCs w:val="28"/>
        </w:rPr>
        <w:t>Космовская</w:t>
      </w:r>
      <w:proofErr w:type="spellEnd"/>
      <w:r w:rsidRPr="00A531AA">
        <w:rPr>
          <w:rFonts w:ascii="Times New Roman" w:hAnsi="Times New Roman" w:cs="Times New Roman"/>
          <w:iCs/>
          <w:color w:val="000000"/>
          <w:sz w:val="28"/>
          <w:szCs w:val="28"/>
        </w:rPr>
        <w:t xml:space="preserve"> М.  </w:t>
      </w:r>
      <w:r w:rsidRPr="00A531AA">
        <w:rPr>
          <w:rFonts w:ascii="Times New Roman" w:hAnsi="Times New Roman" w:cs="Times New Roman"/>
          <w:color w:val="000000"/>
          <w:sz w:val="28"/>
          <w:szCs w:val="28"/>
        </w:rPr>
        <w:t>Научно-методическое руководство игры на свирели (по методике Э.Я. Смеловой). —   Курск, 1993.</w:t>
      </w:r>
    </w:p>
    <w:p w:rsidR="007C50A6" w:rsidRPr="00A531AA" w:rsidRDefault="007C50A6" w:rsidP="00A531AA">
      <w:pPr>
        <w:numPr>
          <w:ilvl w:val="0"/>
          <w:numId w:val="5"/>
        </w:numPr>
        <w:shd w:val="clear" w:color="auto" w:fill="FFFFFF"/>
        <w:spacing w:after="0" w:line="240" w:lineRule="auto"/>
        <w:ind w:left="1134" w:firstLine="0"/>
        <w:jc w:val="both"/>
        <w:rPr>
          <w:rFonts w:ascii="Times New Roman" w:hAnsi="Times New Roman" w:cs="Times New Roman"/>
          <w:sz w:val="28"/>
          <w:szCs w:val="28"/>
        </w:rPr>
      </w:pPr>
      <w:r w:rsidRPr="00A531AA">
        <w:rPr>
          <w:rFonts w:ascii="Times New Roman" w:hAnsi="Times New Roman" w:cs="Times New Roman"/>
          <w:color w:val="000000"/>
          <w:sz w:val="28"/>
          <w:szCs w:val="28"/>
        </w:rPr>
        <w:t xml:space="preserve"> Начальные уроки игры на </w:t>
      </w:r>
      <w:proofErr w:type="spellStart"/>
      <w:r w:rsidRPr="00A531AA">
        <w:rPr>
          <w:rFonts w:ascii="Times New Roman" w:hAnsi="Times New Roman" w:cs="Times New Roman"/>
          <w:color w:val="000000"/>
          <w:sz w:val="28"/>
          <w:szCs w:val="28"/>
        </w:rPr>
        <w:t>блокфлейте</w:t>
      </w:r>
      <w:proofErr w:type="spellEnd"/>
      <w:proofErr w:type="gramStart"/>
      <w:r w:rsidRPr="00A531AA">
        <w:rPr>
          <w:rFonts w:ascii="Times New Roman" w:hAnsi="Times New Roman" w:cs="Times New Roman"/>
          <w:color w:val="000000"/>
          <w:sz w:val="28"/>
          <w:szCs w:val="28"/>
        </w:rPr>
        <w:t xml:space="preserve"> / С</w:t>
      </w:r>
      <w:proofErr w:type="gramEnd"/>
      <w:r w:rsidRPr="00A531AA">
        <w:rPr>
          <w:rFonts w:ascii="Times New Roman" w:hAnsi="Times New Roman" w:cs="Times New Roman"/>
          <w:color w:val="000000"/>
          <w:sz w:val="28"/>
          <w:szCs w:val="28"/>
        </w:rPr>
        <w:t>ост. А.  Покровс</w:t>
      </w:r>
      <w:r w:rsidRPr="00A531AA">
        <w:rPr>
          <w:rFonts w:ascii="Times New Roman" w:hAnsi="Times New Roman" w:cs="Times New Roman"/>
          <w:color w:val="000000"/>
          <w:sz w:val="28"/>
          <w:szCs w:val="28"/>
        </w:rPr>
        <w:softHyphen/>
        <w:t>кий. - М.: Музыка, 1982.</w:t>
      </w:r>
    </w:p>
    <w:p w:rsidR="007C50A6" w:rsidRPr="00A531AA" w:rsidRDefault="007C50A6" w:rsidP="00A531AA">
      <w:pPr>
        <w:numPr>
          <w:ilvl w:val="0"/>
          <w:numId w:val="5"/>
        </w:numPr>
        <w:shd w:val="clear" w:color="auto" w:fill="FFFFFF"/>
        <w:spacing w:after="0" w:line="240" w:lineRule="auto"/>
        <w:ind w:left="1134" w:firstLine="0"/>
        <w:jc w:val="both"/>
        <w:rPr>
          <w:rFonts w:ascii="Times New Roman" w:hAnsi="Times New Roman" w:cs="Times New Roman"/>
          <w:sz w:val="28"/>
          <w:szCs w:val="28"/>
        </w:rPr>
      </w:pPr>
      <w:r w:rsidRPr="00A531AA">
        <w:rPr>
          <w:rFonts w:ascii="Times New Roman" w:hAnsi="Times New Roman" w:cs="Times New Roman"/>
          <w:iCs/>
          <w:color w:val="000000"/>
          <w:sz w:val="28"/>
          <w:szCs w:val="28"/>
        </w:rPr>
        <w:t xml:space="preserve"> </w:t>
      </w:r>
      <w:proofErr w:type="gramStart"/>
      <w:r w:rsidRPr="00A531AA">
        <w:rPr>
          <w:rFonts w:ascii="Times New Roman" w:hAnsi="Times New Roman" w:cs="Times New Roman"/>
          <w:iCs/>
          <w:color w:val="000000"/>
          <w:sz w:val="28"/>
          <w:szCs w:val="28"/>
        </w:rPr>
        <w:t>Петрушин</w:t>
      </w:r>
      <w:proofErr w:type="gramEnd"/>
      <w:r w:rsidRPr="00A531AA">
        <w:rPr>
          <w:rFonts w:ascii="Times New Roman" w:hAnsi="Times New Roman" w:cs="Times New Roman"/>
          <w:iCs/>
          <w:color w:val="000000"/>
          <w:sz w:val="28"/>
          <w:szCs w:val="28"/>
        </w:rPr>
        <w:t xml:space="preserve">  В.</w:t>
      </w:r>
      <w:r w:rsidRPr="00A531AA">
        <w:rPr>
          <w:rFonts w:ascii="Times New Roman" w:hAnsi="Times New Roman" w:cs="Times New Roman"/>
          <w:i/>
          <w:iCs/>
          <w:color w:val="000000"/>
          <w:sz w:val="28"/>
          <w:szCs w:val="28"/>
        </w:rPr>
        <w:t xml:space="preserve">   </w:t>
      </w:r>
      <w:r w:rsidRPr="00A531AA">
        <w:rPr>
          <w:rFonts w:ascii="Times New Roman" w:hAnsi="Times New Roman" w:cs="Times New Roman"/>
          <w:color w:val="000000"/>
          <w:sz w:val="28"/>
          <w:szCs w:val="28"/>
        </w:rPr>
        <w:t xml:space="preserve">Музыкальная  психотерапия.  -   М.:   </w:t>
      </w:r>
      <w:proofErr w:type="spellStart"/>
      <w:r w:rsidRPr="00A531AA">
        <w:rPr>
          <w:rFonts w:ascii="Times New Roman" w:hAnsi="Times New Roman" w:cs="Times New Roman"/>
          <w:color w:val="000000"/>
          <w:sz w:val="28"/>
          <w:szCs w:val="28"/>
        </w:rPr>
        <w:t>Владос</w:t>
      </w:r>
      <w:proofErr w:type="spellEnd"/>
      <w:r w:rsidRPr="00A531AA">
        <w:rPr>
          <w:rFonts w:ascii="Times New Roman" w:hAnsi="Times New Roman" w:cs="Times New Roman"/>
          <w:color w:val="000000"/>
          <w:sz w:val="28"/>
          <w:szCs w:val="28"/>
        </w:rPr>
        <w:t>, 1999.</w:t>
      </w:r>
    </w:p>
    <w:p w:rsidR="007C50A6" w:rsidRPr="00A531AA" w:rsidRDefault="007C50A6" w:rsidP="00A531AA">
      <w:pPr>
        <w:numPr>
          <w:ilvl w:val="0"/>
          <w:numId w:val="5"/>
        </w:numPr>
        <w:shd w:val="clear" w:color="auto" w:fill="FFFFFF"/>
        <w:spacing w:after="0" w:line="240" w:lineRule="auto"/>
        <w:ind w:left="1134" w:firstLine="0"/>
        <w:jc w:val="both"/>
        <w:rPr>
          <w:rFonts w:ascii="Times New Roman" w:hAnsi="Times New Roman" w:cs="Times New Roman"/>
          <w:sz w:val="28"/>
          <w:szCs w:val="28"/>
        </w:rPr>
      </w:pPr>
      <w:r w:rsidRPr="00A531AA">
        <w:rPr>
          <w:rFonts w:ascii="Times New Roman" w:hAnsi="Times New Roman" w:cs="Times New Roman"/>
          <w:i/>
          <w:iCs/>
          <w:color w:val="000000"/>
          <w:sz w:val="28"/>
          <w:szCs w:val="28"/>
        </w:rPr>
        <w:t xml:space="preserve"> </w:t>
      </w:r>
      <w:r w:rsidRPr="00A531AA">
        <w:rPr>
          <w:rFonts w:ascii="Times New Roman" w:hAnsi="Times New Roman" w:cs="Times New Roman"/>
          <w:iCs/>
          <w:color w:val="000000"/>
          <w:sz w:val="28"/>
          <w:szCs w:val="28"/>
        </w:rPr>
        <w:t xml:space="preserve">Платонов Н. </w:t>
      </w:r>
      <w:r w:rsidRPr="00A531AA">
        <w:rPr>
          <w:rFonts w:ascii="Times New Roman" w:hAnsi="Times New Roman" w:cs="Times New Roman"/>
          <w:color w:val="000000"/>
          <w:sz w:val="28"/>
          <w:szCs w:val="28"/>
        </w:rPr>
        <w:t>Вопросы методики обучения игре на духовых музыкальных инструментах.</w:t>
      </w:r>
    </w:p>
    <w:p w:rsidR="007C50A6" w:rsidRPr="00A531AA" w:rsidRDefault="007C50A6" w:rsidP="00A531AA">
      <w:pPr>
        <w:numPr>
          <w:ilvl w:val="0"/>
          <w:numId w:val="5"/>
        </w:numPr>
        <w:shd w:val="clear" w:color="auto" w:fill="FFFFFF"/>
        <w:spacing w:after="0" w:line="240" w:lineRule="auto"/>
        <w:ind w:left="1134" w:firstLine="0"/>
        <w:jc w:val="both"/>
        <w:rPr>
          <w:rFonts w:ascii="Times New Roman" w:hAnsi="Times New Roman" w:cs="Times New Roman"/>
          <w:sz w:val="28"/>
          <w:szCs w:val="28"/>
        </w:rPr>
      </w:pPr>
      <w:r w:rsidRPr="00A531AA">
        <w:rPr>
          <w:rFonts w:ascii="Times New Roman" w:hAnsi="Times New Roman" w:cs="Times New Roman"/>
          <w:iCs/>
          <w:color w:val="000000"/>
          <w:sz w:val="28"/>
          <w:szCs w:val="28"/>
        </w:rPr>
        <w:t xml:space="preserve"> </w:t>
      </w:r>
      <w:proofErr w:type="spellStart"/>
      <w:r w:rsidRPr="00A531AA">
        <w:rPr>
          <w:rFonts w:ascii="Times New Roman" w:hAnsi="Times New Roman" w:cs="Times New Roman"/>
          <w:iCs/>
          <w:color w:val="000000"/>
          <w:sz w:val="28"/>
          <w:szCs w:val="28"/>
        </w:rPr>
        <w:t>Цейтлин</w:t>
      </w:r>
      <w:proofErr w:type="spellEnd"/>
      <w:r w:rsidRPr="00A531AA">
        <w:rPr>
          <w:rFonts w:ascii="Times New Roman" w:hAnsi="Times New Roman" w:cs="Times New Roman"/>
          <w:iCs/>
          <w:color w:val="000000"/>
          <w:sz w:val="28"/>
          <w:szCs w:val="28"/>
        </w:rPr>
        <w:t xml:space="preserve"> Б. </w:t>
      </w:r>
      <w:r w:rsidRPr="00A531AA">
        <w:rPr>
          <w:rFonts w:ascii="Times New Roman" w:hAnsi="Times New Roman" w:cs="Times New Roman"/>
          <w:color w:val="000000"/>
          <w:sz w:val="28"/>
          <w:szCs w:val="28"/>
        </w:rPr>
        <w:t>По ступенькам музыкальных знаний. - М., 1994.</w:t>
      </w:r>
    </w:p>
    <w:p w:rsidR="007C50A6" w:rsidRPr="008F1420" w:rsidRDefault="007C50A6" w:rsidP="007C50A6">
      <w:pPr>
        <w:widowControl w:val="0"/>
        <w:autoSpaceDE w:val="0"/>
        <w:autoSpaceDN w:val="0"/>
        <w:adjustRightInd w:val="0"/>
        <w:rPr>
          <w:rFonts w:ascii="Times New Roman CYR" w:hAnsi="Times New Roman CYR" w:cs="Times New Roman CYR"/>
          <w:sz w:val="28"/>
          <w:szCs w:val="28"/>
        </w:rPr>
      </w:pPr>
    </w:p>
    <w:p w:rsidR="007C50A6" w:rsidRPr="008F1420" w:rsidRDefault="007C50A6" w:rsidP="007C50A6">
      <w:pPr>
        <w:widowControl w:val="0"/>
        <w:autoSpaceDE w:val="0"/>
        <w:autoSpaceDN w:val="0"/>
        <w:adjustRightInd w:val="0"/>
        <w:rPr>
          <w:rFonts w:ascii="Times New Roman CYR" w:hAnsi="Times New Roman CYR" w:cs="Times New Roman CYR"/>
          <w:sz w:val="28"/>
          <w:szCs w:val="28"/>
        </w:rPr>
      </w:pPr>
    </w:p>
    <w:p w:rsidR="007C50A6" w:rsidRPr="008F1420" w:rsidRDefault="007C50A6" w:rsidP="007C50A6">
      <w:pPr>
        <w:widowControl w:val="0"/>
        <w:autoSpaceDE w:val="0"/>
        <w:autoSpaceDN w:val="0"/>
        <w:adjustRightInd w:val="0"/>
        <w:rPr>
          <w:rFonts w:ascii="Times New Roman CYR" w:hAnsi="Times New Roman CYR" w:cs="Times New Roman CYR"/>
          <w:sz w:val="28"/>
          <w:szCs w:val="28"/>
        </w:rPr>
      </w:pPr>
    </w:p>
    <w:p w:rsidR="007C0B07" w:rsidRPr="008F1420" w:rsidRDefault="007C0B07">
      <w:pPr>
        <w:rPr>
          <w:sz w:val="28"/>
          <w:szCs w:val="28"/>
        </w:rPr>
      </w:pPr>
    </w:p>
    <w:p w:rsidR="007C0B07" w:rsidRPr="008F1420" w:rsidRDefault="007C0B07">
      <w:pPr>
        <w:rPr>
          <w:sz w:val="28"/>
          <w:szCs w:val="28"/>
        </w:rPr>
      </w:pPr>
    </w:p>
    <w:p w:rsidR="007C0B07" w:rsidRDefault="007C0B07"/>
    <w:p w:rsidR="007C0B07" w:rsidRDefault="007C0B07"/>
    <w:p w:rsidR="007C0B07" w:rsidRDefault="007C0B07"/>
    <w:p w:rsidR="007C0B07" w:rsidRDefault="007C0B07"/>
    <w:p w:rsidR="007C0B07" w:rsidRDefault="007C0B07"/>
    <w:p w:rsidR="007C0B07" w:rsidRDefault="007C0B07"/>
    <w:p w:rsidR="007C0B07" w:rsidRDefault="007C0B07"/>
    <w:p w:rsidR="007C0B07" w:rsidRDefault="007C0B07"/>
    <w:p w:rsidR="007C0B07" w:rsidRDefault="007C0B07"/>
    <w:p w:rsidR="007C0B07" w:rsidRDefault="007C0B07"/>
    <w:p w:rsidR="007C0B07" w:rsidRDefault="007C0B07"/>
    <w:p w:rsidR="007C0B07" w:rsidRDefault="007C0B07"/>
    <w:p w:rsidR="007C0B07" w:rsidRDefault="007C0B07"/>
    <w:p w:rsidR="007C0B07" w:rsidRDefault="007C0B07"/>
    <w:sectPr w:rsidR="007C0B07" w:rsidSect="00A01AC1">
      <w:pgSz w:w="11906" w:h="16838"/>
      <w:pgMar w:top="1134" w:right="707"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C9A" w:rsidRDefault="005E6C9A" w:rsidP="000619CD">
      <w:pPr>
        <w:spacing w:after="0" w:line="240" w:lineRule="auto"/>
      </w:pPr>
      <w:r>
        <w:separator/>
      </w:r>
    </w:p>
  </w:endnote>
  <w:endnote w:type="continuationSeparator" w:id="0">
    <w:p w:rsidR="005E6C9A" w:rsidRDefault="005E6C9A" w:rsidP="000619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C9A" w:rsidRDefault="005E6C9A" w:rsidP="000619CD">
      <w:pPr>
        <w:spacing w:after="0" w:line="240" w:lineRule="auto"/>
      </w:pPr>
      <w:r>
        <w:separator/>
      </w:r>
    </w:p>
  </w:footnote>
  <w:footnote w:type="continuationSeparator" w:id="0">
    <w:p w:rsidR="005E6C9A" w:rsidRDefault="005E6C9A" w:rsidP="000619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0AD8"/>
    <w:multiLevelType w:val="hybridMultilevel"/>
    <w:tmpl w:val="49A6BD5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2A135A12"/>
    <w:multiLevelType w:val="hybridMultilevel"/>
    <w:tmpl w:val="59384294"/>
    <w:lvl w:ilvl="0" w:tplc="A9D04080">
      <w:start w:val="1"/>
      <w:numFmt w:val="decimal"/>
      <w:lvlText w:val="%1."/>
      <w:lvlJc w:val="left"/>
      <w:pPr>
        <w:tabs>
          <w:tab w:val="num" w:pos="906"/>
        </w:tabs>
        <w:ind w:left="906" w:hanging="480"/>
      </w:pPr>
      <w:rPr>
        <w:rFonts w:cs="Times New Roman" w:hint="default"/>
        <w:b/>
        <w:bCs/>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2">
    <w:nsid w:val="5AB46BB5"/>
    <w:multiLevelType w:val="hybridMultilevel"/>
    <w:tmpl w:val="90F0EC76"/>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5CF03417"/>
    <w:multiLevelType w:val="hybridMultilevel"/>
    <w:tmpl w:val="8C7E3E7E"/>
    <w:lvl w:ilvl="0" w:tplc="E6CA812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621F1233"/>
    <w:multiLevelType w:val="singleLevel"/>
    <w:tmpl w:val="CAC8D1CC"/>
    <w:lvl w:ilvl="0">
      <w:numFmt w:val="bullet"/>
      <w:lvlText w:val="-"/>
      <w:lvlJc w:val="left"/>
      <w:pPr>
        <w:tabs>
          <w:tab w:val="num" w:pos="1320"/>
        </w:tabs>
        <w:ind w:left="1320" w:hanging="36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D2D85"/>
    <w:rsid w:val="0000612A"/>
    <w:rsid w:val="000124AB"/>
    <w:rsid w:val="000619CD"/>
    <w:rsid w:val="000B5B8B"/>
    <w:rsid w:val="000D2D85"/>
    <w:rsid w:val="000E1C7C"/>
    <w:rsid w:val="001F6B1A"/>
    <w:rsid w:val="002060E8"/>
    <w:rsid w:val="0021645D"/>
    <w:rsid w:val="00290767"/>
    <w:rsid w:val="002A052A"/>
    <w:rsid w:val="002D6FDA"/>
    <w:rsid w:val="00306CC6"/>
    <w:rsid w:val="00313334"/>
    <w:rsid w:val="00314F22"/>
    <w:rsid w:val="00341FA3"/>
    <w:rsid w:val="003C6FCD"/>
    <w:rsid w:val="0045633E"/>
    <w:rsid w:val="004C3752"/>
    <w:rsid w:val="004E5323"/>
    <w:rsid w:val="00513B04"/>
    <w:rsid w:val="00515351"/>
    <w:rsid w:val="00587DEE"/>
    <w:rsid w:val="005E6C9A"/>
    <w:rsid w:val="006935C3"/>
    <w:rsid w:val="006D09D6"/>
    <w:rsid w:val="00731D72"/>
    <w:rsid w:val="00736CEE"/>
    <w:rsid w:val="007810AC"/>
    <w:rsid w:val="007C0B07"/>
    <w:rsid w:val="007C50A6"/>
    <w:rsid w:val="008B32D8"/>
    <w:rsid w:val="008D06EF"/>
    <w:rsid w:val="008F1420"/>
    <w:rsid w:val="00A01AC1"/>
    <w:rsid w:val="00A531AA"/>
    <w:rsid w:val="00A64FDD"/>
    <w:rsid w:val="00A800F5"/>
    <w:rsid w:val="00A87DBE"/>
    <w:rsid w:val="00A90C15"/>
    <w:rsid w:val="00AA61FC"/>
    <w:rsid w:val="00AA6D88"/>
    <w:rsid w:val="00B35600"/>
    <w:rsid w:val="00B3711B"/>
    <w:rsid w:val="00B94EBD"/>
    <w:rsid w:val="00C158D5"/>
    <w:rsid w:val="00C21F23"/>
    <w:rsid w:val="00C62E43"/>
    <w:rsid w:val="00C64CED"/>
    <w:rsid w:val="00C90E9F"/>
    <w:rsid w:val="00CA1399"/>
    <w:rsid w:val="00CC7959"/>
    <w:rsid w:val="00D7759B"/>
    <w:rsid w:val="00DA73E8"/>
    <w:rsid w:val="00DD40ED"/>
    <w:rsid w:val="00DD4EF9"/>
    <w:rsid w:val="00E103FE"/>
    <w:rsid w:val="00EB2E2D"/>
    <w:rsid w:val="00EE7869"/>
    <w:rsid w:val="00F179F8"/>
    <w:rsid w:val="00F40A06"/>
    <w:rsid w:val="00F45BF3"/>
    <w:rsid w:val="00FB0C7A"/>
    <w:rsid w:val="00FE1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D8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45BF3"/>
    <w:rPr>
      <w:rFonts w:cs="Times New Roman"/>
      <w:color w:val="0000FF" w:themeColor="hyperlink"/>
      <w:u w:val="single"/>
    </w:rPr>
  </w:style>
  <w:style w:type="paragraph" w:customStyle="1" w:styleId="c1">
    <w:name w:val="c1"/>
    <w:basedOn w:val="a"/>
    <w:rsid w:val="00EB2E2D"/>
    <w:pPr>
      <w:spacing w:before="100" w:beforeAutospacing="1" w:after="100" w:afterAutospacing="1" w:line="240" w:lineRule="auto"/>
      <w:jc w:val="both"/>
    </w:pPr>
    <w:rPr>
      <w:rFonts w:ascii="Times New Roman" w:eastAsia="Times New Roman" w:hAnsi="Times New Roman" w:cs="Times New Roman"/>
      <w:b/>
      <w:sz w:val="24"/>
      <w:szCs w:val="24"/>
      <w:lang w:eastAsia="ru-RU"/>
    </w:rPr>
  </w:style>
  <w:style w:type="character" w:customStyle="1" w:styleId="c0">
    <w:name w:val="c0"/>
    <w:basedOn w:val="a0"/>
    <w:rsid w:val="00EB2E2D"/>
  </w:style>
  <w:style w:type="paragraph" w:styleId="a4">
    <w:name w:val="header"/>
    <w:basedOn w:val="a"/>
    <w:link w:val="a5"/>
    <w:uiPriority w:val="99"/>
    <w:semiHidden/>
    <w:unhideWhenUsed/>
    <w:rsid w:val="000619C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619CD"/>
  </w:style>
  <w:style w:type="paragraph" w:styleId="a6">
    <w:name w:val="footer"/>
    <w:basedOn w:val="a"/>
    <w:link w:val="a7"/>
    <w:uiPriority w:val="99"/>
    <w:semiHidden/>
    <w:unhideWhenUsed/>
    <w:rsid w:val="000619C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619CD"/>
  </w:style>
  <w:style w:type="paragraph" w:styleId="a8">
    <w:name w:val="List Paragraph"/>
    <w:basedOn w:val="a"/>
    <w:uiPriority w:val="34"/>
    <w:qFormat/>
    <w:rsid w:val="000619CD"/>
    <w:pPr>
      <w:spacing w:after="200" w:line="276" w:lineRule="auto"/>
      <w:ind w:left="720"/>
      <w:contextualSpacing/>
    </w:pPr>
  </w:style>
  <w:style w:type="table" w:styleId="a9">
    <w:name w:val="Table Grid"/>
    <w:basedOn w:val="a1"/>
    <w:uiPriority w:val="59"/>
    <w:rsid w:val="00061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A87DB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87D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P2300000249" TargetMode="External"/><Relationship Id="rId13" Type="http://schemas.openxmlformats.org/officeDocument/2006/relationships/hyperlink" Target="https://www.zakon.kz/6389312-kontseptsiyu-razvitiya-doshkolnogo-srednego-i-proftekhobrazovaniya-do-2029-goda-utv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slihat01.kz/ru/news/novosti/3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nomadmgz.kz/index.php/heritage/283-kazakhskie-narodnye-muzykalnye-instrumenty"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Лист1!$A$2</c:f>
              <c:strCache>
                <c:ptCount val="1"/>
                <c:pt idx="0">
                  <c:v>неиграющие на свирели</c:v>
                </c:pt>
              </c:strCache>
            </c:strRef>
          </c:tx>
          <c:cat>
            <c:strRef>
              <c:f>Лист1!$B$1:$D$1</c:f>
              <c:strCache>
                <c:ptCount val="3"/>
                <c:pt idx="0">
                  <c:v>учащиеся, запомнившие 6-7 фрагментов</c:v>
                </c:pt>
                <c:pt idx="1">
                  <c:v>учащиеся, запомнившие 4-5 фрагментов</c:v>
                </c:pt>
                <c:pt idx="2">
                  <c:v>учащиеся, запомнившие 3 и менее фрагментов</c:v>
                </c:pt>
              </c:strCache>
            </c:strRef>
          </c:cat>
          <c:val>
            <c:numRef>
              <c:f>Лист1!$B$2:$D$2</c:f>
              <c:numCache>
                <c:formatCode>General</c:formatCode>
                <c:ptCount val="3"/>
                <c:pt idx="0">
                  <c:v>29.6</c:v>
                </c:pt>
                <c:pt idx="1">
                  <c:v>19.3</c:v>
                </c:pt>
                <c:pt idx="2">
                  <c:v>51.1</c:v>
                </c:pt>
              </c:numCache>
            </c:numRef>
          </c:val>
        </c:ser>
        <c:ser>
          <c:idx val="1"/>
          <c:order val="1"/>
          <c:tx>
            <c:strRef>
              <c:f>Лист1!$A$3</c:f>
              <c:strCache>
                <c:ptCount val="1"/>
                <c:pt idx="0">
                  <c:v>играющие на свирели</c:v>
                </c:pt>
              </c:strCache>
            </c:strRef>
          </c:tx>
          <c:cat>
            <c:strRef>
              <c:f>Лист1!$B$1:$D$1</c:f>
              <c:strCache>
                <c:ptCount val="3"/>
                <c:pt idx="0">
                  <c:v>учащиеся, запомнившие 6-7 фрагментов</c:v>
                </c:pt>
                <c:pt idx="1">
                  <c:v>учащиеся, запомнившие 4-5 фрагментов</c:v>
                </c:pt>
                <c:pt idx="2">
                  <c:v>учащиеся, запомнившие 3 и менее фрагментов</c:v>
                </c:pt>
              </c:strCache>
            </c:strRef>
          </c:cat>
          <c:val>
            <c:numRef>
              <c:f>Лист1!$B$3:$D$3</c:f>
              <c:numCache>
                <c:formatCode>General</c:formatCode>
                <c:ptCount val="3"/>
                <c:pt idx="0">
                  <c:v>63.9</c:v>
                </c:pt>
                <c:pt idx="1">
                  <c:v>20</c:v>
                </c:pt>
                <c:pt idx="2">
                  <c:v>16.100000000000001</c:v>
                </c:pt>
              </c:numCache>
            </c:numRef>
          </c:val>
        </c:ser>
        <c:dLbls>
          <c:showVal val="1"/>
        </c:dLbls>
        <c:axId val="35619968"/>
        <c:axId val="35621504"/>
      </c:barChart>
      <c:catAx>
        <c:axId val="35619968"/>
        <c:scaling>
          <c:orientation val="minMax"/>
        </c:scaling>
        <c:axPos val="b"/>
        <c:tickLblPos val="nextTo"/>
        <c:crossAx val="35621504"/>
        <c:crosses val="autoZero"/>
        <c:auto val="1"/>
        <c:lblAlgn val="ctr"/>
        <c:lblOffset val="100"/>
      </c:catAx>
      <c:valAx>
        <c:axId val="35621504"/>
        <c:scaling>
          <c:orientation val="minMax"/>
        </c:scaling>
        <c:axPos val="l"/>
        <c:majorGridlines/>
        <c:numFmt formatCode="General" sourceLinked="1"/>
        <c:tickLblPos val="nextTo"/>
        <c:crossAx val="35619968"/>
        <c:crosses val="autoZero"/>
        <c:crossBetween val="between"/>
      </c:valAx>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perspective val="30"/>
    </c:view3D>
    <c:plotArea>
      <c:layout>
        <c:manualLayout>
          <c:layoutTarget val="inner"/>
          <c:xMode val="edge"/>
          <c:yMode val="edge"/>
          <c:x val="7.1988407699037624E-2"/>
          <c:y val="5.1400554097404488E-2"/>
          <c:w val="0.58920734908136085"/>
          <c:h val="0.8326195683872849"/>
        </c:manualLayout>
      </c:layout>
      <c:bar3DChart>
        <c:barDir val="col"/>
        <c:grouping val="standard"/>
        <c:ser>
          <c:idx val="0"/>
          <c:order val="0"/>
          <c:tx>
            <c:strRef>
              <c:f>Лист1!$A$2</c:f>
              <c:strCache>
                <c:ptCount val="1"/>
                <c:pt idx="0">
                  <c:v>учащиеся, неиграющие на свирели</c:v>
                </c:pt>
              </c:strCache>
            </c:strRef>
          </c:tx>
          <c:cat>
            <c:strRef>
              <c:f>Лист1!$B$1:$C$1</c:f>
              <c:strCache>
                <c:ptCount val="2"/>
                <c:pt idx="0">
                  <c:v>2 классы</c:v>
                </c:pt>
                <c:pt idx="1">
                  <c:v>3 классы</c:v>
                </c:pt>
              </c:strCache>
            </c:strRef>
          </c:cat>
          <c:val>
            <c:numRef>
              <c:f>Лист1!$B$2:$C$2</c:f>
              <c:numCache>
                <c:formatCode>General</c:formatCode>
                <c:ptCount val="2"/>
                <c:pt idx="0">
                  <c:v>10.200000000000001</c:v>
                </c:pt>
                <c:pt idx="1">
                  <c:v>13.8</c:v>
                </c:pt>
              </c:numCache>
            </c:numRef>
          </c:val>
        </c:ser>
        <c:ser>
          <c:idx val="1"/>
          <c:order val="1"/>
          <c:tx>
            <c:strRef>
              <c:f>Лист1!$A$3</c:f>
              <c:strCache>
                <c:ptCount val="1"/>
                <c:pt idx="0">
                  <c:v>учащиеся, играющие на свирели</c:v>
                </c:pt>
              </c:strCache>
            </c:strRef>
          </c:tx>
          <c:cat>
            <c:strRef>
              <c:f>Лист1!$B$1:$C$1</c:f>
              <c:strCache>
                <c:ptCount val="2"/>
                <c:pt idx="0">
                  <c:v>2 классы</c:v>
                </c:pt>
                <c:pt idx="1">
                  <c:v>3 классы</c:v>
                </c:pt>
              </c:strCache>
            </c:strRef>
          </c:cat>
          <c:val>
            <c:numRef>
              <c:f>Лист1!$B$3:$C$3</c:f>
              <c:numCache>
                <c:formatCode>General</c:formatCode>
                <c:ptCount val="2"/>
                <c:pt idx="0">
                  <c:v>15.6</c:v>
                </c:pt>
                <c:pt idx="1">
                  <c:v>18</c:v>
                </c:pt>
              </c:numCache>
            </c:numRef>
          </c:val>
        </c:ser>
        <c:dLbls>
          <c:showVal val="1"/>
        </c:dLbls>
        <c:shape val="box"/>
        <c:axId val="79029760"/>
        <c:axId val="79031680"/>
        <c:axId val="34114176"/>
      </c:bar3DChart>
      <c:catAx>
        <c:axId val="79029760"/>
        <c:scaling>
          <c:orientation val="minMax"/>
        </c:scaling>
        <c:axPos val="b"/>
        <c:tickLblPos val="nextTo"/>
        <c:crossAx val="79031680"/>
        <c:crosses val="autoZero"/>
        <c:auto val="1"/>
        <c:lblAlgn val="ctr"/>
        <c:lblOffset val="100"/>
      </c:catAx>
      <c:valAx>
        <c:axId val="79031680"/>
        <c:scaling>
          <c:orientation val="minMax"/>
        </c:scaling>
        <c:axPos val="l"/>
        <c:majorGridlines/>
        <c:numFmt formatCode="General" sourceLinked="1"/>
        <c:tickLblPos val="nextTo"/>
        <c:crossAx val="79029760"/>
        <c:crosses val="autoZero"/>
        <c:crossBetween val="between"/>
      </c:valAx>
      <c:serAx>
        <c:axId val="34114176"/>
        <c:scaling>
          <c:orientation val="minMax"/>
        </c:scaling>
        <c:delete val="1"/>
        <c:axPos val="b"/>
        <c:tickLblPos val="none"/>
        <c:crossAx val="79031680"/>
        <c:crosses val="autoZero"/>
      </c:serAx>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ndard"/>
        <c:ser>
          <c:idx val="0"/>
          <c:order val="0"/>
          <c:cat>
            <c:strRef>
              <c:f>Лист1!$B$1:$F$1</c:f>
              <c:strCache>
                <c:ptCount val="5"/>
                <c:pt idx="0">
                  <c:v>1 класс</c:v>
                </c:pt>
                <c:pt idx="2">
                  <c:v>2 класс</c:v>
                </c:pt>
                <c:pt idx="4">
                  <c:v>3 класс</c:v>
                </c:pt>
              </c:strCache>
            </c:strRef>
          </c:cat>
          <c:val>
            <c:numRef>
              <c:f>Лист1!$B$2:$F$2</c:f>
              <c:numCache>
                <c:formatCode>General</c:formatCode>
                <c:ptCount val="5"/>
                <c:pt idx="0">
                  <c:v>18</c:v>
                </c:pt>
                <c:pt idx="1">
                  <c:v>20</c:v>
                </c:pt>
                <c:pt idx="2">
                  <c:v>50</c:v>
                </c:pt>
                <c:pt idx="3">
                  <c:v>60</c:v>
                </c:pt>
                <c:pt idx="4">
                  <c:v>90</c:v>
                </c:pt>
              </c:numCache>
            </c:numRef>
          </c:val>
        </c:ser>
        <c:marker val="1"/>
        <c:axId val="79506048"/>
        <c:axId val="79811712"/>
      </c:lineChart>
      <c:catAx>
        <c:axId val="79506048"/>
        <c:scaling>
          <c:orientation val="minMax"/>
        </c:scaling>
        <c:axPos val="b"/>
        <c:tickLblPos val="nextTo"/>
        <c:crossAx val="79811712"/>
        <c:crosses val="autoZero"/>
        <c:auto val="1"/>
        <c:lblAlgn val="ctr"/>
        <c:lblOffset val="100"/>
      </c:catAx>
      <c:valAx>
        <c:axId val="79811712"/>
        <c:scaling>
          <c:orientation val="minMax"/>
        </c:scaling>
        <c:axPos val="l"/>
        <c:majorGridlines/>
        <c:numFmt formatCode="General" sourceLinked="1"/>
        <c:tickLblPos val="nextTo"/>
        <c:crossAx val="79506048"/>
        <c:crosses val="autoZero"/>
        <c:crossBetween val="between"/>
      </c:valAx>
    </c:plotArea>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EFC897-AC9C-4608-BC3E-7AD8C88FF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3194</Words>
  <Characters>18209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cp:revision>
  <dcterms:created xsi:type="dcterms:W3CDTF">2025-01-20T15:48:00Z</dcterms:created>
  <dcterms:modified xsi:type="dcterms:W3CDTF">2025-01-26T12:59:00Z</dcterms:modified>
</cp:coreProperties>
</file>