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EA" w:rsidRPr="00F508EA" w:rsidRDefault="00F508EA" w:rsidP="00F508EA">
      <w:pPr>
        <w:spacing w:before="138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F508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Аэр</w:t>
      </w:r>
      <w:proofErr w:type="spellEnd"/>
      <w:r w:rsidRPr="00F508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F508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тач</w:t>
      </w:r>
      <w:proofErr w:type="spellEnd"/>
    </w:p>
    <w:p w:rsidR="00F508EA" w:rsidRDefault="00F508EA" w:rsidP="00F508EA">
      <w:pPr>
        <w:spacing w:before="13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508EA" w:rsidRPr="005829A0" w:rsidRDefault="00F508EA" w:rsidP="00F508EA">
      <w:pPr>
        <w:spacing w:before="138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Парикмахерское искусство не стоит на месте и с каждым сезоном радует современных модниц разными техниками окрашивания волос. На сегодняшний день их немало, при этом каждая имеет свои особенности и нюансы. В данной статье мы поговорим о таком типе покраски, как «</w:t>
      </w:r>
      <w:proofErr w:type="spellStart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Аэр</w:t>
      </w:r>
      <w:proofErr w:type="spellEnd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тач</w:t>
      </w:r>
      <w:proofErr w:type="spellEnd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обозначим особенности методики, ее плюсы и минусы, а также подробно остановимся на ее выполнении.</w:t>
      </w:r>
    </w:p>
    <w:p w:rsidR="00F508EA" w:rsidRPr="005829A0" w:rsidRDefault="00F508EA" w:rsidP="00F508EA">
      <w:pPr>
        <w:spacing w:after="92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09290" cy="4496435"/>
            <wp:effectExtent l="19050" t="0" r="0" b="0"/>
            <wp:docPr id="1" name="Рисунок 1" descr="https://vplate.ru/images/article/cropped/337-472/2019/01/aer-tach-airtouch-chto-eto-takoe-komu-idet-i-kak-sdelat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late.ru/images/article/cropped/337-472/2019/01/aer-tach-airtouch-chto-eto-takoe-komu-idet-i-kak-sdelat-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EA" w:rsidRPr="005829A0" w:rsidRDefault="00F508EA" w:rsidP="00F508EA">
      <w:pPr>
        <w:spacing w:after="183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3209290" cy="4496435"/>
            <wp:effectExtent l="19050" t="0" r="0" b="0"/>
            <wp:docPr id="2" name="Рисунок 2" descr="https://vplate.ru/images/article/cropped/337-472/2019/01/aer-tach-airtouch-chto-eto-takoe-komu-idet-i-kak-sdelat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plate.ru/images/article/cropped/337-472/2019/01/aer-tach-airtouch-chto-eto-takoe-komu-idet-i-kak-sdelat-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EA" w:rsidRPr="005829A0" w:rsidRDefault="00F508EA" w:rsidP="00F508EA">
      <w:pPr>
        <w:spacing w:before="275" w:after="92" w:line="211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это такое?</w:t>
      </w:r>
    </w:p>
    <w:p w:rsidR="00F508EA" w:rsidRPr="005829A0" w:rsidRDefault="00F508EA" w:rsidP="00F508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 «</w:t>
      </w:r>
      <w:proofErr w:type="spellStart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air</w:t>
      </w:r>
      <w:proofErr w:type="spellEnd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touch</w:t>
      </w:r>
      <w:proofErr w:type="spellEnd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переводе с английского языка означает «касание воздуха». По сути, это сложная покраска волос с использованием нескольких оттенков для придания мягких переливов тонов. Задачей методики является </w:t>
      </w:r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придание объема локонам за счет самой покраски. </w:t>
      </w:r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ставка в работе делается на глубину используемых тонов.</w:t>
      </w:r>
    </w:p>
    <w:p w:rsidR="00F508EA" w:rsidRPr="005829A0" w:rsidRDefault="00F508EA" w:rsidP="00F508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сегодняшний день эта техника набирает популярность</w:t>
      </w:r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ввиду своей естественности и легкости эффекта, который отличается </w:t>
      </w:r>
      <w:proofErr w:type="gramStart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</w:t>
      </w:r>
      <w:proofErr w:type="gramEnd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привычного </w:t>
      </w:r>
      <w:proofErr w:type="spellStart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мелирования</w:t>
      </w:r>
      <w:proofErr w:type="spellEnd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 его заметными высветленными прядями.</w:t>
      </w:r>
    </w:p>
    <w:p w:rsidR="00F508EA" w:rsidRPr="005829A0" w:rsidRDefault="00F508EA" w:rsidP="00F508EA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Отличительной особенностью методики является использование фена, с помощью которого обдувают пряди согласно правилам работы. Способ покраски довольно необычен, но в результате получаются многогранные переливы. Эта техника настолько уникальна, что может быть использована и для коррекции неудачного окрашивания.</w:t>
      </w:r>
    </w:p>
    <w:p w:rsidR="00F508EA" w:rsidRPr="005829A0" w:rsidRDefault="00F508EA" w:rsidP="00F508EA">
      <w:pPr>
        <w:spacing w:after="92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3209290" cy="2411095"/>
            <wp:effectExtent l="19050" t="0" r="0" b="0"/>
            <wp:docPr id="3" name="Рисунок 3" descr="https://vplate.ru/images/article/cropped/337-253/2019/01/aer-tach-airtouch-chto-eto-takoe-komu-idet-i-kak-sdelat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plate.ru/images/article/cropped/337-253/2019/01/aer-tach-airtouch-chto-eto-takoe-komu-idet-i-kak-sdelat-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EA" w:rsidRPr="005829A0" w:rsidRDefault="00F508EA" w:rsidP="00F508EA">
      <w:pPr>
        <w:spacing w:after="183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09290" cy="2411095"/>
            <wp:effectExtent l="19050" t="0" r="0" b="0"/>
            <wp:docPr id="4" name="Рисунок 4" descr="https://vplate.ru/images/article/cropped/337-253/2019/01/aer-tach-airtouch-chto-eto-takoe-komu-idet-i-kak-sdelat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plate.ru/images/article/cropped/337-253/2019/01/aer-tach-airtouch-chto-eto-takoe-komu-idet-i-kak-sdelat-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EA" w:rsidRPr="005829A0" w:rsidRDefault="00F508EA" w:rsidP="00F508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Аэр</w:t>
      </w:r>
      <w:proofErr w:type="spellEnd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тач</w:t>
      </w:r>
      <w:proofErr w:type="spellEnd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отличается от иных техник тем, что при покраске задействуется не более 50% общего объема волос. </w:t>
      </w:r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окрашивание выполняется не хаотично, а по специальным схемам. Эффект плавного перехода достигается выдуванием коротких и тонких волосинок. Окрашивается выбранным оттенком та прядь, которая осталась после обработки феном. Цель фена – выдувать лишние волоски холодным воздухом.</w:t>
      </w:r>
    </w:p>
    <w:p w:rsidR="00F508EA" w:rsidRPr="005829A0" w:rsidRDefault="00F508EA" w:rsidP="00F508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Это не </w:t>
      </w:r>
      <w:proofErr w:type="spellStart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колорирование</w:t>
      </w:r>
      <w:proofErr w:type="spellEnd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не </w:t>
      </w:r>
      <w:proofErr w:type="spellStart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мелирование</w:t>
      </w:r>
      <w:proofErr w:type="spellEnd"/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их классическом понимании.</w:t>
      </w:r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начальной стадии выполняют </w:t>
      </w:r>
      <w:proofErr w:type="spellStart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высветление</w:t>
      </w:r>
      <w:proofErr w:type="spellEnd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прядей, затем по желанию их тонируют. Здесь нет яркого разноцветья, да и сама техника более кропотливая, нежели </w:t>
      </w:r>
      <w:proofErr w:type="gramStart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традиционное</w:t>
      </w:r>
      <w:proofErr w:type="gramEnd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мелирование</w:t>
      </w:r>
      <w:proofErr w:type="spellEnd"/>
      <w:r w:rsidRPr="00582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тренд, позволяющий женщине выглядеть натурально и в то же время естественно. Методика с особой скрупулезностью относится к выбору подходящего оттенка для конкретной женщины.</w:t>
      </w:r>
    </w:p>
    <w:p w:rsidR="00F508EA" w:rsidRPr="005829A0" w:rsidRDefault="00F508EA" w:rsidP="00F508EA">
      <w:pPr>
        <w:spacing w:after="92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3209290" cy="2411095"/>
            <wp:effectExtent l="19050" t="0" r="0" b="0"/>
            <wp:docPr id="5" name="Рисунок 5" descr="https://vplate.ru/images/article/cropped/337-253/2019/01/aer-tach-airtouch-chto-eto-takoe-komu-idet-i-kak-sdelat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plate.ru/images/article/cropped/337-253/2019/01/aer-tach-airtouch-chto-eto-takoe-komu-idet-i-kak-sdelat-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EA" w:rsidRPr="005829A0" w:rsidRDefault="00F508EA" w:rsidP="00F508EA">
      <w:pPr>
        <w:spacing w:after="183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09290" cy="2411095"/>
            <wp:effectExtent l="19050" t="0" r="0" b="0"/>
            <wp:docPr id="6" name="Рисунок 6" descr="https://vplate.ru/images/article/cropped/337-253/2019/01/aer-tach-airtouch-chto-eto-takoe-komu-idet-i-kak-sdelat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plate.ru/images/article/cropped/337-253/2019/01/aer-tach-airtouch-chto-eto-takoe-komu-idet-i-kak-sdelat-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EA" w:rsidRPr="005829A0" w:rsidRDefault="00F508EA" w:rsidP="00F508EA">
      <w:pPr>
        <w:spacing w:before="275" w:after="92" w:line="211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Плюсы и минусы</w:t>
      </w:r>
    </w:p>
    <w:p w:rsidR="00F508EA" w:rsidRPr="005829A0" w:rsidRDefault="00F508EA" w:rsidP="00F508EA">
      <w:pPr>
        <w:spacing w:after="0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ins w:id="1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Airtouch</w:t>
        </w:r>
        <w:proofErr w:type="spellEnd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считается одной из лучших техник, посредством которой можно придать волосам здоровый и красивый внешний вид. </w:t>
        </w:r>
        <w:r w:rsidRPr="005829A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У нее немало достоинств.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2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3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Эффект такого окрашивания сохраняется от полугода до года. При этом за счет размытости краев смотрится прическа естественно и красиво.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5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Любая прическа с такой покраской отличается эффектом сияния. Кажется, что волосы переливаются на солнце, настолько размытое это </w:t>
        </w:r>
        <w:proofErr w:type="spellStart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мелирование</w:t>
        </w:r>
        <w:proofErr w:type="spellEnd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7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Методике подвластны разные возрастные группы представительниц прекрасного пола, включая подростковый и пожилой возраст.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8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9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</w:t>
        </w:r>
        <w:proofErr w:type="spellStart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Аэр</w:t>
        </w:r>
        <w:proofErr w:type="spellEnd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тач</w:t>
        </w:r>
        <w:proofErr w:type="spellEnd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 придает лицу свежесть. Данное окрашивание способно омолодить женщину, за счет чего оно пользуется большой популярностью у зрелых женщин.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1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11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Методика относится к процедурам со щадящим эффектом. При ее выполнении не осветляют корни, а потому не разрушают волосяные луковицы.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12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13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Данный метод окрашивания идеален для тех, кто вынужден маскировать седину. Переходы не видны, а потому покраска смотрится естественно.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1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15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Ввиду долговечности эффекта такое окрашивание существенно экономит бюджет, позволяя потратить деньги на что-то другое.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1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17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Контракт красителя с кожей минимален, за счет чего краской смогут пользоваться даже аллергики.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18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19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lastRenderedPageBreak/>
          <w:t>На поддержание интенсивности покраски не нужно затрачивать баснословные средства: она стойкая и не нуждается в частой коррекции.</w:t>
        </w:r>
      </w:ins>
    </w:p>
    <w:p w:rsidR="00F508EA" w:rsidRPr="005829A0" w:rsidRDefault="00F508EA" w:rsidP="00F508EA">
      <w:pPr>
        <w:numPr>
          <w:ilvl w:val="0"/>
          <w:numId w:val="1"/>
        </w:numPr>
        <w:spacing w:before="92" w:after="0" w:line="240" w:lineRule="auto"/>
        <w:ind w:left="0"/>
        <w:textAlignment w:val="baseline"/>
        <w:rPr>
          <w:ins w:id="2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21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Цветовая палитра «</w:t>
        </w:r>
        <w:proofErr w:type="spellStart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аэр</w:t>
        </w:r>
        <w:proofErr w:type="spellEnd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тач</w:t>
        </w:r>
        <w:proofErr w:type="spellEnd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» насчитывает немало оттенков, при этом они могут быть как холодными, так и теплыми. Это позволяет подобрать вариант женщинам </w:t>
        </w:r>
        <w:proofErr w:type="gramStart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</w:t>
        </w:r>
        <w:proofErr w:type="gramEnd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разным </w:t>
        </w:r>
        <w:proofErr w:type="spellStart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цветотипом</w:t>
        </w:r>
        <w:proofErr w:type="spellEnd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</w:ins>
    </w:p>
    <w:p w:rsidR="00F508EA" w:rsidRPr="005829A0" w:rsidRDefault="00F508EA" w:rsidP="00F508EA">
      <w:pPr>
        <w:spacing w:after="92" w:line="240" w:lineRule="auto"/>
        <w:textAlignment w:val="baseline"/>
        <w:rPr>
          <w:ins w:id="22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96770" cy="2929890"/>
            <wp:effectExtent l="19050" t="0" r="0" b="0"/>
            <wp:docPr id="7" name="Рисунок 7" descr="https://vplate.ru/images/article/cropped/220-308/2019/01/aer-tach-airtouch-chto-eto-takoe-komu-idet-i-kak-sdelat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plate.ru/images/article/cropped/220-308/2019/01/aer-tach-airtouch-chto-eto-takoe-komu-idet-i-kak-sdelat-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EA" w:rsidRPr="005829A0" w:rsidRDefault="00F508EA" w:rsidP="00F508EA">
      <w:pPr>
        <w:spacing w:after="92" w:line="240" w:lineRule="auto"/>
        <w:textAlignment w:val="baseline"/>
        <w:rPr>
          <w:ins w:id="23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96770" cy="2929890"/>
            <wp:effectExtent l="19050" t="0" r="0" b="0"/>
            <wp:docPr id="8" name="Рисунок 8" descr="https://vplate.ru/images/article/cropped/220-308/2019/01/aer-tach-airtouch-chto-eto-takoe-komu-idet-i-kak-sde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plate.ru/images/article/cropped/220-308/2019/01/aer-tach-airtouch-chto-eto-takoe-komu-idet-i-kak-sdelat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EA" w:rsidRPr="005829A0" w:rsidRDefault="00F508EA" w:rsidP="00F508EA">
      <w:pPr>
        <w:spacing w:after="183" w:line="240" w:lineRule="auto"/>
        <w:textAlignment w:val="baseline"/>
        <w:rPr>
          <w:ins w:id="2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9A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096770" cy="2929890"/>
            <wp:effectExtent l="19050" t="0" r="0" b="0"/>
            <wp:docPr id="9" name="Рисунок 9" descr="https://vplate.ru/images/article/cropped/220-308/2019/01/aer-tach-airtouch-chto-eto-takoe-komu-idet-i-kak-sdelat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plate.ru/images/article/cropped/220-308/2019/01/aer-tach-airtouch-chto-eto-takoe-komu-idet-i-kak-sdelat-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EA" w:rsidRPr="005829A0" w:rsidRDefault="00F508EA" w:rsidP="00F508EA">
      <w:pPr>
        <w:spacing w:before="138" w:after="0" w:line="240" w:lineRule="auto"/>
        <w:textAlignment w:val="baseline"/>
        <w:rPr>
          <w:ins w:id="25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26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Однако помимо достоинств, у методики имеются свои минусы. Например, несмотря на ее щадящий эффект, она </w:t>
        </w:r>
        <w:proofErr w:type="gramStart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</w:t>
        </w:r>
        <w:proofErr w:type="gramEnd"/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так или иначе разрушает волосы, раскрывая чешуйки. Кроме того, процедура отличается достаточной продолжительностью. Чем длиннее волосы, тем дольше придется клиентке провести времени в салоне.</w:t>
        </w:r>
      </w:ins>
    </w:p>
    <w:p w:rsidR="00F508EA" w:rsidRPr="005829A0" w:rsidRDefault="00F508EA" w:rsidP="00F508EA">
      <w:pPr>
        <w:spacing w:after="0" w:line="240" w:lineRule="auto"/>
        <w:textAlignment w:val="baseline"/>
        <w:rPr>
          <w:ins w:id="27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28" w:author="Unknown">
        <w:r w:rsidRPr="005829A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Сделать такое окрашивание красиво на профессиональном уровне под силу только высококвалифицированному стилисту салона.</w:t>
        </w:r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Домашнее копирование методики может дать результат, далекий от желаемого. Для копирования мало наличия фена: здесь нужны навыки мастера, которых у рядовых женщин нет. Недостатком можно назвать поиск хорошего специалиста.</w:t>
        </w:r>
      </w:ins>
    </w:p>
    <w:p w:rsidR="00F508EA" w:rsidRPr="005829A0" w:rsidRDefault="00F508EA" w:rsidP="00F508EA">
      <w:pPr>
        <w:spacing w:before="138" w:after="0" w:line="240" w:lineRule="auto"/>
        <w:textAlignment w:val="baseline"/>
        <w:rPr>
          <w:ins w:id="29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30" w:author="Unknown">
        <w:r w:rsidRPr="005829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Связано это с тем, что сегодня немалая часть самоучек-специалистов после просмотра роликов о принципе окрашивания считают себя профи. В итоге они портят не только внешний вид прически, но и ухудшают состояние волос при покраске. Мало просто дуть феном по прядям: нужно знать, как правильно распределяются проборы, под каким углом держать фен, а также представлять, как именно будут рассыпаться волосы, чтобы достигнуть многогранного эффекта сияния.</w:t>
        </w:r>
      </w:ins>
    </w:p>
    <w:p w:rsidR="00833B13" w:rsidRDefault="00833B13"/>
    <w:sectPr w:rsidR="00833B13" w:rsidSect="0083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E74DA"/>
    <w:multiLevelType w:val="multilevel"/>
    <w:tmpl w:val="99AA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508EA"/>
    <w:rsid w:val="005829A0"/>
    <w:rsid w:val="00833B13"/>
    <w:rsid w:val="00A906D4"/>
    <w:rsid w:val="00F5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13"/>
  </w:style>
  <w:style w:type="paragraph" w:styleId="2">
    <w:name w:val="heading 2"/>
    <w:basedOn w:val="a"/>
    <w:link w:val="20"/>
    <w:uiPriority w:val="9"/>
    <w:qFormat/>
    <w:rsid w:val="00F50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8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6228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638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157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5653">
          <w:blockQuote w:val="1"/>
          <w:marLeft w:val="0"/>
          <w:marRight w:val="367"/>
          <w:marTop w:val="275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235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0056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438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7824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8142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455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8302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288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600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978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2021-02-25T14:26:00Z</dcterms:created>
  <dcterms:modified xsi:type="dcterms:W3CDTF">2021-09-03T08:04:00Z</dcterms:modified>
</cp:coreProperties>
</file>