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Русский язык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Cs/>
          <w:sz w:val="32"/>
          <w:szCs w:val="32"/>
        </w:rPr>
        <w:t>Имя существительное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Цель: </w:t>
      </w:r>
      <w:r>
        <w:rPr>
          <w:rFonts w:eastAsia="Times New Roman" w:cs="Times New Roman" w:ascii="Times New Roman" w:hAnsi="Times New Roman"/>
          <w:sz w:val="28"/>
          <w:szCs w:val="28"/>
        </w:rPr>
        <w:t>повторить грамматические признаки имени существитель</w:t>
        <w:softHyphen/>
        <w:t xml:space="preserve">ного, закрепить правописание падежных окончаний.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Задачи: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1.Закрепить основные орфографические правила правописания в русском языке; учить выделять и объяснять орфограммы в словах; обогащать словарный запас учащихся;</w:t>
        <w:br/>
        <w:t>2. Развивать речь учащихся; развивать интерес к слову;</w:t>
        <w:br/>
        <w:t>3. Воспитывать чувство сотрудничества и коллективизма; воспитывать внимательность.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pacing w:val="8"/>
          <w:sz w:val="28"/>
          <w:szCs w:val="28"/>
        </w:rPr>
        <w:t>Тип урока: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 урок повторения знаний, закрепления умений;</w:t>
      </w:r>
    </w:p>
    <w:p>
      <w:pPr>
        <w:pStyle w:val="Normal"/>
        <w:shd w:val="clear" w:color="auto" w:fill="FFFFFF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Ход урока: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1. Организационный момент.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Прозвенел и смолк звонок  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Начинаем наш урок </w:t>
      </w:r>
      <w:r>
        <w:rPr>
          <w:rFonts w:eastAsia="Times New Roman" w:cs="Times New Roman" w:ascii="Times New Roman" w:hAnsi="Times New Roman"/>
          <w:sz w:val="28"/>
          <w:szCs w:val="28"/>
        </w:rPr>
        <w:br/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Все друг к другу повернитесь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Мило, дружно улыбнитесь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Улыбнитесь мне, гостям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И садитесь по местам.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- Я рада видеть ваши улыбки и думаю, что этот урок принесет нам всем радость общения друг с другом,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принесет много нового и интересного.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Урок наш начнем с прекрасной пословицы: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</w:rPr>
        <w:t>Мир освещается солнцем, а человек – знанием.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i/>
          <w:sz w:val="28"/>
          <w:szCs w:val="28"/>
          <w:shd w:fill="FFFFFF" w:val="clear"/>
        </w:rPr>
        <w:t>(1 слайд)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Нам понадобятся все ваши знания, полученные на уроках русского языка, выдержка дисциплина, инициатива, активность, умение слушать своих товарищей.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 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- </w:t>
      </w:r>
      <w:r>
        <w:rPr>
          <w:rFonts w:eastAsia="Times New Roman" w:cs="Times New Roman" w:ascii="Times New Roman" w:hAnsi="Times New Roman"/>
          <w:sz w:val="28"/>
          <w:szCs w:val="28"/>
        </w:rPr>
        <w:t>Сегодня мы с вами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закрепляем большую тему.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- А вот как она называется, вы узнаете, разгадав загадку: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«Давно живу я в мире этом, даю названья всем предметам».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(2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 слайд)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8"/>
        </w:rPr>
        <w:t>К какой части речи относятся эти строки?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Правильно.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- Какая тема нашего урока - «Имя существительное как часть речи».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 Словарная работа.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             </w:t>
      </w:r>
      <w:r>
        <w:rPr>
          <w:rFonts w:eastAsia="Times New Roman" w:cs="Times New Roman" w:ascii="Times New Roman" w:hAnsi="Times New Roman"/>
          <w:sz w:val="28"/>
          <w:szCs w:val="28"/>
        </w:rPr>
        <w:t>1. Синоним к слову холод (мороз).</w:t>
      </w:r>
    </w:p>
    <w:p>
      <w:pPr>
        <w:pStyle w:val="Normal"/>
        <w:shd w:val="clear" w:color="auto" w:fill="FFFFFF"/>
        <w:tabs>
          <w:tab w:val="clear" w:pos="708"/>
          <w:tab w:val="left" w:pos="285" w:leader="none"/>
          <w:tab w:val="center" w:pos="5233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                                               2. Тонкий снежный слой на деревьях (иней).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3. Сильный ветер со снегом (метель).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</w:rPr>
        <w:t>4. Верхняя одежда из меха (шуба).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5. Без нее нельзя обойтись в игре на льду (шайба).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6. Самое холодное время года (зима).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Самопроверка.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 Проверьте, как вы написали данные слова.         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(3 слайд)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Слова, какой части речи мы записали?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Итак, что же такое имя существительное?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- Давайте послушаем, как определял существительное наш герой.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</w:rPr>
        <w:t>(отрывок комедии Дениса Ивановича Фонфизина «Недоросль». Герои комедии Митрофанушка Простаков и господин Правдин)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- Митрофанушка не любил учиться и всячески отлынивал от занятий. И вот однажды ему устроили экзамен.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   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(Двое учеников разыгрывают заранее подготовленную сценку)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Правдин (взяв книгу): … Это грамматика. Что же вы в ней знаете? 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Митрофан: Много. Существительна, да прилагательна…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Правдин: Дверь, например, какое имя: существительное или прилагательное?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Митрофан: Дверь? Котора дверь?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Правдин: Котора дверь!  Вот эта.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Митрофан: Эта? Прилагательна.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Правдин: Почему же?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Митрофан: Потому что она приложена к своему месту. Вон у чулана шеста неделя дверь стоит еще не навешена: так та покамест существительна.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      Правильно ли ответил Митрофанушка Простаков?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      А какое определение дадим мы с вами имени существительному?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(дети дают определение)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Имя существительное – самая важная и представительная часть речи.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 наблюдению ученых (Имя существительное является ведущей частью речи, каждое второе слово в нашей речи — имя существительное. В русском языке на каждые 9 тысяч слов, приходится 4 тысячи имен существительных, что составляет 44 процента. Следовательно, это самая часто произносимая часть речи) Существительное является самостоятельной частью речи. Уже от них образуются прилагательные.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 Работа по теме урока</w:t>
      </w:r>
    </w:p>
    <w:p>
      <w:pPr>
        <w:pStyle w:val="Normal"/>
        <w:shd w:val="clear" w:color="auto" w:fill="FFFFFF"/>
        <w:spacing w:lineRule="auto" w:line="240" w:before="0" w:after="0"/>
        <w:ind w:left="51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Игра «Допишите слово»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РЕКА-РЫБА, НЕБО-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ПТИЦА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ОБЕЗЬЯНА- БАНАН, ЗАЯЦ-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МОРКОВЬ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ВЕТЕРИНАР-ЖИВОТНОЕ, ВРАЧ-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ЧЕЛОВЕК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СВЕКЛА-ОВОЩ, ЗЕМЛЯНИКА-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ЯГОДА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>Самопроверка по слайду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На какие две группы можно разделить слова (одушевленные и неодушевленные)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Какие существительные называются одушевленными?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Какие называются неодушевленными?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Какие еще бывают имена существительные?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(Нарицательные и собственные)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Дайте определение именам собственным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Что мы должны знать о собственных именах существительных?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Сейчас мы прослушаем первый куплет песни «Мой Казахстан»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(5 Слайд)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>Звучит песня «Астана»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Выпишите какие имена собственные вы услышали в песне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 Разгадайте ребусы, поставь у существительных число, род.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2987040</wp:posOffset>
            </wp:positionH>
            <wp:positionV relativeFrom="paragraph">
              <wp:posOffset>46355</wp:posOffset>
            </wp:positionV>
            <wp:extent cx="1619885" cy="1066165"/>
            <wp:effectExtent l="0" t="0" r="0" b="0"/>
            <wp:wrapTight wrapText="bothSides">
              <wp:wrapPolygon edited="0">
                <wp:start x="-60" y="0"/>
                <wp:lineTo x="-60" y="21181"/>
                <wp:lineTo x="21333" y="21181"/>
                <wp:lineTo x="21333" y="0"/>
                <wp:lineTo x="-60" y="0"/>
              </wp:wrapPolygon>
            </wp:wrapTight>
            <wp:docPr id="1" name="Рисунок 6" descr="http://ped-kopilka.ru/upload/blogs/31374_390d6012fecf63f37bba1f0e14e9837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://ped-kopilka.ru/upload/blogs/31374_390d6012fecf63f37bba1f0e14e9837c.png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z w:val="28"/>
          <w:szCs w:val="28"/>
        </w:rPr>
        <w:t>глобус) (береза) (число)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1641475</wp:posOffset>
            </wp:positionH>
            <wp:positionV relativeFrom="paragraph">
              <wp:posOffset>109220</wp:posOffset>
            </wp:positionV>
            <wp:extent cx="994410" cy="775335"/>
            <wp:effectExtent l="0" t="0" r="0" b="0"/>
            <wp:wrapTight wrapText="bothSides">
              <wp:wrapPolygon edited="0">
                <wp:start x="-97" y="0"/>
                <wp:lineTo x="-97" y="21133"/>
                <wp:lineTo x="21093" y="21133"/>
                <wp:lineTo x="21093" y="0"/>
                <wp:lineTo x="-97" y="0"/>
              </wp:wrapPolygon>
            </wp:wrapTight>
            <wp:docPr id="2" name="Рисунок 4" descr="http://detsky-mir.com/uploads/images/1/d/6/a/2/a544cd0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detsky-mir.com/uploads/images/1/d/6/a/2/a544cd08be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1141730" cy="517525"/>
            <wp:effectExtent l="0" t="0" r="0" b="0"/>
            <wp:docPr id="3" name="Рисунок 3" descr="Картинки по запросу ребусы русский язык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Картинки по запросу ребусы русский язык 4 клас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tabs>
          <w:tab w:val="clear" w:pos="708"/>
          <w:tab w:val="left" w:pos="110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 Стадия осмысления</w:t>
      </w:r>
      <w:r>
        <w:rPr>
          <w:rFonts w:eastAsia="Times New Roman" w:cs="Times New Roman" w:ascii="Times New Roman" w:hAnsi="Times New Roman"/>
          <w:sz w:val="28"/>
          <w:szCs w:val="28"/>
        </w:rPr>
        <w:t> (Работа в группах)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 изменяются имена существительные?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Сколько падежей в русском языке?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Как называется изменения существительных по падежам?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 группа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Из данных слов составить предложения так, чтобы получились пословицы. Найти имена существительные, указать склонение имен существительных.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Объяснить значение пословиц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. (6 слайд)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кормит, лень, портит, а, труд;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труд, перетрут, терпенье, и, все;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почет, рядом, труд, живут, и;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2 группа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Расставить знаки препинания, вставить пропущенные буквы.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Определить склонение имен существительных.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Взл…тают кружатся и падают осен...ие лист…я. В...ётся в воздухе тонкая паутинка. Цв…ты и травы высыпали в землю семена.</w:t>
      </w:r>
    </w:p>
    <w:p>
      <w:pPr>
        <w:pStyle w:val="Normal"/>
        <w:shd w:val="clear" w:color="auto" w:fill="FFFFFF"/>
        <w:spacing w:lineRule="auto" w:line="240" w:before="0"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3 группа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</w:r>
      <w:r>
        <w:rPr>
          <w:rStyle w:val="C1"/>
          <w:rFonts w:cs="Times New Roman" w:ascii="Times New Roman" w:hAnsi="Times New Roman"/>
          <w:color w:val="000000"/>
          <w:sz w:val="28"/>
          <w:szCs w:val="28"/>
        </w:rPr>
        <w:t xml:space="preserve">Прочитай  пословицы, вставьте пропущенные буквы.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C1"/>
          <w:rFonts w:cs="Times New Roman" w:ascii="Times New Roman" w:hAnsi="Times New Roman"/>
          <w:color w:val="000000"/>
          <w:sz w:val="28"/>
          <w:szCs w:val="28"/>
        </w:rPr>
        <w:t>Указать падежи имён существительных.</w:t>
      </w:r>
    </w:p>
    <w:p>
      <w:pPr>
        <w:pStyle w:val="C4"/>
        <w:shd w:val="clear" w:color="auto" w:fill="FFFFFF"/>
        <w:spacing w:beforeAutospacing="0" w:before="0" w:afterAutospacing="0" w:after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1) Не суди об арбуз.. по корк.. , а о человек.. по платью. 2) Вежливость не купишь на базар.. . 3) Не в сил.. сила, а в правд.. . 4) При солнышк.. тепло, а при матери д..бро.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4 группа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Исправить ошибки; определить склонение  существительных.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 залатыеасенние дни готовились к отлёту журовли. Покружылисьани над рикой, над балотом. Вот потинулисьжуровлиные стаи в дальние страны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 группа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Составит словосочетания,  указать падеж у имён существительных.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Готовились к (отлет), вышел из (лес), кусочек (пирог), остался без (работа), крепость из (песок), плыли по (река), тетрадь (сестра), добежали до (дом).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Выступление представителя от каждой группы.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(Каждая группа рассказывает о проделанной работе) Проверка.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Cs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Cs/>
          <w:spacing w:val="8"/>
          <w:sz w:val="28"/>
          <w:szCs w:val="28"/>
        </w:rPr>
        <w:t>5. Работа по учебнику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iCs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/>
          <w:iCs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i/>
          <w:iCs/>
          <w:spacing w:val="8"/>
          <w:sz w:val="28"/>
          <w:szCs w:val="28"/>
        </w:rPr>
        <w:t>выполнение упражнения 250 с. 119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iCs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pacing w:val="8"/>
          <w:sz w:val="28"/>
          <w:szCs w:val="28"/>
        </w:rPr>
        <w:t>- Выписать существительные в два столбика.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spacing w:val="8"/>
          <w:sz w:val="28"/>
          <w:szCs w:val="28"/>
        </w:rPr>
        <w:t xml:space="preserve">Взаимопроверка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Развиваем смысловую память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Медленно читаю 10 пар слов, между которыми имеется смысловая связь. Затем зачитываются лишь первые слова из каждой пары. Учащиеся должны припомнить и назвать вторые слова, а затем записать те пары слов, которые запомнили.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ШУМ-ВОДА, МОСТ-РЕКА, ЛЕС-МЕДВЕДЬ, ДИЧЬ-ВЫСТРЕЛ, ЧАС-ВРЕМЯ, СТОЛ-ОБЕД, РУБЛЬ-КОПЕЙКА, ДУБ-ЖЁЛУДЬ, РОЙ-ПЧЕЛА, ГВОЗЬ-ДОСКА.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- Если правильно воспроизведено 6 пар из 10, смысловая память развита удовлетворительно. Самопроверка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7. Рефлексия</w:t>
      </w:r>
    </w:p>
    <w:p>
      <w:pPr>
        <w:pStyle w:val="NoSpacing"/>
        <w:rPr/>
      </w:pPr>
      <w:ins w:id="0" w:author="Unknown" w:date="0-00-00T00:00:00Z">
        <w:r>
          <w:rPr/>
          <w:t>-Вы сегодня хорошо поработали на уроке, показали мне и гостям, как вы усвоили часть речи - имя существительное. А теперь каждый скажет свое впечатление об уроке.</w:t>
        </w:r>
      </w:ins>
    </w:p>
    <w:p>
      <w:pPr>
        <w:pStyle w:val="NoSpacing"/>
        <w:rPr/>
      </w:pPr>
      <w:ins w:id="2" w:author="Unknown" w:date="0-00-00T00:00:00Z">
        <w:r>
          <w:rPr/>
          <w:t>-Сегодня я работал... - Теперь я могу...</w:t>
        </w:r>
      </w:ins>
    </w:p>
    <w:p>
      <w:pPr>
        <w:pStyle w:val="NoSpacing"/>
        <w:rPr/>
      </w:pPr>
      <w:ins w:id="4" w:author="Unknown" w:date="0-00-00T00:00:00Z">
        <w:r>
          <w:rPr/>
          <w:t>-Было интересно... - Я научился...</w:t>
        </w:r>
      </w:ins>
    </w:p>
    <w:p>
      <w:pPr>
        <w:pStyle w:val="NoSpacing"/>
        <w:rPr/>
      </w:pPr>
      <w:ins w:id="6" w:author="Unknown" w:date="0-00-00T00:00:00Z">
        <w:r>
          <w:rPr/>
          <w:t>-Было трудно... - Мое настроение стало...</w:t>
        </w:r>
      </w:ins>
    </w:p>
    <w:p>
      <w:pPr>
        <w:pStyle w:val="NoSpacing"/>
        <w:rPr/>
      </w:pPr>
      <w:ins w:id="8" w:author="Unknown" w:date="0-00-00T00:00:00Z">
        <w:r>
          <w:rPr/>
          <w:t>-Я выполнял задание... - Урок дал мне...</w:t>
        </w:r>
      </w:ins>
    </w:p>
    <w:p>
      <w:pPr>
        <w:pStyle w:val="NoSpacing"/>
        <w:rPr/>
      </w:pPr>
      <w:ins w:id="10" w:author="Unknown" w:date="0-00-00T00:00:00Z">
        <w:r>
          <w:rPr/>
          <w:t>- Я понял, что... - Мне захотелось...</w:t>
        </w:r>
      </w:ins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8. Итог урока: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br/>
        <w:t>- Имя Существительное дарит Вам очень хорошие слова, а вы запомните их. </w:t>
      </w:r>
    </w:p>
    <w:p>
      <w:pPr>
        <w:pStyle w:val="NormalWeb"/>
        <w:spacing w:beforeAutospacing="0" w:before="0" w:afterAutospacing="0" w:after="0"/>
        <w:jc w:val="center"/>
        <w:rPr>
          <w:sz w:val="44"/>
          <w:szCs w:val="44"/>
        </w:rPr>
      </w:pPr>
      <w:r>
        <w:rPr>
          <w:rFonts w:cs="Arial" w:ascii="Arial Black" w:hAnsi="Arial Black"/>
          <w:b/>
          <w:bCs/>
          <w:color w:val="C00000"/>
          <w:sz w:val="44"/>
          <w:szCs w:val="44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3333CC"/>
            </w14:solidFill>
            <w14:prstDash w14:val="solid"/>
            <w14:round/>
          </w14:textOutline>
          <w14:textFill>
            <w14:solidFill>
              <w14:srgbClr w14:val="C00000">
                <w14:alpha w14:val="50000"/>
              </w14:srgbClr>
            </w14:solidFill>
          </w14:textFill>
        </w:rPr>
        <w:t>Вера, надежда, доброта, человек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color w:val="333333"/>
          <w:sz w:val="28"/>
          <w:szCs w:val="28"/>
        </w:rPr>
        <w:t xml:space="preserve">(7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Слайд)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Я желаю, чтобы каждый верил в себя! Надеялся на успех! Был добрым! Всегда оставался человеком!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9. Домашнее задание.</w:t>
      </w:r>
    </w:p>
    <w:p>
      <w:pPr>
        <w:pStyle w:val="Normal"/>
        <w:shd w:val="clear" w:color="auto" w:fill="FFFFFF"/>
        <w:spacing w:lineRule="auto" w:line="240" w:before="0" w:after="0"/>
        <w:ind w:left="510" w:hanging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      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e3a3a"/>
    <w:rPr>
      <w:rFonts w:ascii="Tahoma" w:hAnsi="Tahoma" w:cs="Tahoma"/>
      <w:sz w:val="16"/>
      <w:szCs w:val="16"/>
    </w:rPr>
  </w:style>
  <w:style w:type="character" w:styleId="C1" w:customStyle="1">
    <w:name w:val="c1"/>
    <w:basedOn w:val="DefaultParagraphFont"/>
    <w:qFormat/>
    <w:rsid w:val="0041794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e3a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b5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d009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4" w:customStyle="1">
    <w:name w:val="c4"/>
    <w:basedOn w:val="Normal"/>
    <w:qFormat/>
    <w:rsid w:val="004179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4856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A687-0237-4C8F-B677-232FA5E9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LibreOffice/6.4.2.2$Windows_x86 LibreOffice_project/4e471d8c02c9c90f512f7f9ead8875b57fcb1ec3</Application>
  <Pages>4</Pages>
  <Words>930</Words>
  <Characters>5633</Characters>
  <CharactersWithSpaces>6876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2017-11-05T15:22:00Z</dcterms:created>
  <dc:creator>Sony</dc:creator>
  <dc:description/>
  <dc:language>ru-RU</dc:language>
  <cp:lastModifiedBy/>
  <cp:lastPrinted>2017-11-14T10:12:00Z</cp:lastPrinted>
  <dcterms:modified xsi:type="dcterms:W3CDTF">2020-08-27T22:34:25Z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